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6ACD1" w14:textId="77777777" w:rsidR="008E586E" w:rsidRPr="00C05593" w:rsidRDefault="008E586E" w:rsidP="008E586E">
      <w:pPr>
        <w:tabs>
          <w:tab w:val="left" w:pos="3261"/>
        </w:tabs>
        <w:jc w:val="center"/>
        <w:rPr>
          <w:b/>
          <w:sz w:val="44"/>
          <w:szCs w:val="44"/>
        </w:rPr>
      </w:pPr>
      <w:r w:rsidRPr="00C05593">
        <w:rPr>
          <w:b/>
          <w:noProof/>
          <w:sz w:val="36"/>
          <w:szCs w:val="36"/>
        </w:rPr>
        <w:drawing>
          <wp:inline distT="0" distB="0" distL="0" distR="0" wp14:anchorId="5ABAC594" wp14:editId="4A3AA93D">
            <wp:extent cx="762000" cy="762000"/>
            <wp:effectExtent l="19050" t="0" r="0" b="0"/>
            <wp:docPr id="24" name="Рисунок 24"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7"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096097F5" w14:textId="77777777" w:rsidR="008E586E" w:rsidRPr="00C05593" w:rsidRDefault="008E586E" w:rsidP="008E586E">
      <w:pPr>
        <w:jc w:val="center"/>
        <w:outlineLvl w:val="0"/>
        <w:rPr>
          <w:b/>
          <w:sz w:val="48"/>
          <w:szCs w:val="48"/>
        </w:rPr>
      </w:pPr>
      <w:r w:rsidRPr="00C05593">
        <w:rPr>
          <w:b/>
          <w:sz w:val="48"/>
          <w:szCs w:val="48"/>
        </w:rPr>
        <w:t>РЕСПУБЛИКА ДАГЕСТАН</w:t>
      </w:r>
    </w:p>
    <w:p w14:paraId="59B25729" w14:textId="77777777" w:rsidR="008E586E" w:rsidRPr="00C05593" w:rsidRDefault="008E586E" w:rsidP="008E586E">
      <w:pPr>
        <w:jc w:val="center"/>
        <w:rPr>
          <w:b/>
          <w:sz w:val="48"/>
          <w:szCs w:val="48"/>
        </w:rPr>
      </w:pPr>
      <w:r w:rsidRPr="00C05593">
        <w:rPr>
          <w:b/>
          <w:sz w:val="48"/>
          <w:szCs w:val="48"/>
        </w:rPr>
        <w:t>Муниципальное образование</w:t>
      </w:r>
    </w:p>
    <w:p w14:paraId="29C6B2D6" w14:textId="77777777" w:rsidR="008E586E" w:rsidRPr="00C05593" w:rsidRDefault="008E586E" w:rsidP="008E586E">
      <w:pPr>
        <w:jc w:val="center"/>
        <w:rPr>
          <w:sz w:val="48"/>
          <w:szCs w:val="48"/>
        </w:rPr>
      </w:pPr>
      <w:r w:rsidRPr="00C05593">
        <w:rPr>
          <w:b/>
          <w:sz w:val="48"/>
          <w:szCs w:val="48"/>
        </w:rPr>
        <w:t>«Бабаюртовский район»</w:t>
      </w:r>
    </w:p>
    <w:p w14:paraId="46C787A5" w14:textId="77777777" w:rsidR="008E586E" w:rsidRPr="00C05593" w:rsidRDefault="008E586E" w:rsidP="008E586E">
      <w:pPr>
        <w:pBdr>
          <w:bottom w:val="single" w:sz="6" w:space="1" w:color="auto"/>
        </w:pBdr>
        <w:jc w:val="center"/>
        <w:rPr>
          <w:b/>
          <w:sz w:val="48"/>
          <w:szCs w:val="48"/>
        </w:rPr>
      </w:pPr>
      <w:r w:rsidRPr="00C05593">
        <w:rPr>
          <w:b/>
          <w:sz w:val="48"/>
          <w:szCs w:val="48"/>
        </w:rPr>
        <w:t>Администрация муниципального района</w:t>
      </w:r>
    </w:p>
    <w:p w14:paraId="6FAB9EDA" w14:textId="77777777" w:rsidR="008E586E" w:rsidRPr="00C05593" w:rsidRDefault="008E586E" w:rsidP="008E586E">
      <w:pPr>
        <w:tabs>
          <w:tab w:val="left" w:pos="7245"/>
        </w:tabs>
        <w:spacing w:line="276" w:lineRule="auto"/>
        <w:jc w:val="center"/>
        <w:rPr>
          <w:b/>
          <w:sz w:val="32"/>
          <w:szCs w:val="32"/>
        </w:rPr>
      </w:pPr>
      <w:r w:rsidRPr="00C05593">
        <w:rPr>
          <w:b/>
          <w:sz w:val="32"/>
          <w:szCs w:val="32"/>
        </w:rPr>
        <w:t>Постановление</w:t>
      </w:r>
    </w:p>
    <w:p w14:paraId="25FA1033" w14:textId="77777777" w:rsidR="008E586E" w:rsidRPr="00C05593" w:rsidRDefault="008E586E" w:rsidP="008E586E">
      <w:pPr>
        <w:jc w:val="center"/>
        <w:rPr>
          <w:b/>
          <w:sz w:val="16"/>
          <w:szCs w:val="16"/>
        </w:rPr>
      </w:pPr>
    </w:p>
    <w:p w14:paraId="155F55D9" w14:textId="77777777" w:rsidR="00BB5A52" w:rsidRPr="00BB5A52" w:rsidRDefault="00BB5A52" w:rsidP="00BB5A52">
      <w:pPr>
        <w:tabs>
          <w:tab w:val="left" w:pos="284"/>
        </w:tabs>
        <w:spacing w:after="160" w:line="259" w:lineRule="auto"/>
        <w:ind w:left="-567"/>
        <w:contextualSpacing/>
        <w:jc w:val="center"/>
        <w:rPr>
          <w:b/>
          <w:sz w:val="28"/>
          <w:szCs w:val="20"/>
          <w:lang w:eastAsia="en-US"/>
        </w:rPr>
      </w:pPr>
      <w:r w:rsidRPr="00BB5A52">
        <w:rPr>
          <w:b/>
          <w:sz w:val="28"/>
          <w:szCs w:val="20"/>
          <w:lang w:eastAsia="en-US"/>
        </w:rPr>
        <w:t>«___» ___________ 2024 г.                                                                         №________</w:t>
      </w:r>
    </w:p>
    <w:p w14:paraId="74E0AEF4" w14:textId="77777777" w:rsidR="008B27AC" w:rsidRDefault="008B27AC" w:rsidP="00B72D8E">
      <w:pPr>
        <w:pStyle w:val="a4"/>
        <w:spacing w:before="0" w:beforeAutospacing="0" w:after="0" w:afterAutospacing="0"/>
        <w:rPr>
          <w:sz w:val="26"/>
          <w:szCs w:val="26"/>
        </w:rPr>
      </w:pPr>
    </w:p>
    <w:p w14:paraId="59CC70FE" w14:textId="77777777" w:rsidR="00B72D8E" w:rsidRDefault="00B72D8E" w:rsidP="00B72D8E">
      <w:pPr>
        <w:pStyle w:val="a4"/>
        <w:spacing w:before="0" w:beforeAutospacing="0" w:after="0" w:afterAutospacing="0"/>
        <w:rPr>
          <w:sz w:val="26"/>
          <w:szCs w:val="26"/>
        </w:rPr>
      </w:pPr>
    </w:p>
    <w:p w14:paraId="5F16D8EA" w14:textId="7C8208FA" w:rsidR="0039461A" w:rsidRPr="00292A25" w:rsidRDefault="008B27AC" w:rsidP="00B72D8E">
      <w:pPr>
        <w:pStyle w:val="a4"/>
        <w:spacing w:before="0" w:beforeAutospacing="0" w:after="0" w:afterAutospacing="0"/>
        <w:jc w:val="center"/>
        <w:rPr>
          <w:b/>
          <w:sz w:val="28"/>
          <w:szCs w:val="28"/>
        </w:rPr>
      </w:pPr>
      <w:r w:rsidRPr="00292A25">
        <w:rPr>
          <w:b/>
          <w:sz w:val="28"/>
          <w:szCs w:val="28"/>
        </w:rPr>
        <w:t xml:space="preserve">Об утверждении Административного регламента по предоставлению муниципальной услуги: «Выдача заключения о возможности быть </w:t>
      </w:r>
      <w:r w:rsidR="00AE0A67" w:rsidRPr="00292A25">
        <w:rPr>
          <w:b/>
          <w:sz w:val="28"/>
          <w:szCs w:val="28"/>
        </w:rPr>
        <w:t xml:space="preserve">опекуном (попечителем), </w:t>
      </w:r>
      <w:r w:rsidRPr="00292A25">
        <w:rPr>
          <w:b/>
          <w:sz w:val="28"/>
          <w:szCs w:val="28"/>
        </w:rPr>
        <w:t>усыновителем</w:t>
      </w:r>
      <w:r w:rsidR="00AE0A67" w:rsidRPr="00292A25">
        <w:rPr>
          <w:b/>
          <w:sz w:val="28"/>
          <w:szCs w:val="28"/>
        </w:rPr>
        <w:t>, приемным родителем, патронатным воспитателем</w:t>
      </w:r>
      <w:r w:rsidRPr="00292A25">
        <w:rPr>
          <w:b/>
          <w:sz w:val="28"/>
          <w:szCs w:val="28"/>
        </w:rPr>
        <w:t>»</w:t>
      </w:r>
    </w:p>
    <w:p w14:paraId="4F61AECB" w14:textId="77777777" w:rsidR="00B72D8E" w:rsidRPr="00292A25" w:rsidRDefault="00B72D8E" w:rsidP="00B72D8E">
      <w:pPr>
        <w:pStyle w:val="a4"/>
        <w:spacing w:before="0" w:beforeAutospacing="0" w:after="0" w:afterAutospacing="0"/>
        <w:jc w:val="center"/>
        <w:rPr>
          <w:b/>
          <w:sz w:val="28"/>
          <w:szCs w:val="28"/>
        </w:rPr>
      </w:pPr>
    </w:p>
    <w:p w14:paraId="14DF155E" w14:textId="61E2CC9F" w:rsidR="0039461A" w:rsidRPr="00292A25" w:rsidRDefault="0039461A" w:rsidP="00B72D8E">
      <w:pPr>
        <w:ind w:firstLine="709"/>
        <w:jc w:val="both"/>
        <w:rPr>
          <w:rFonts w:eastAsia="Calibri"/>
          <w:sz w:val="28"/>
          <w:szCs w:val="28"/>
          <w:lang w:eastAsia="en-US"/>
        </w:rPr>
      </w:pPr>
      <w:r w:rsidRPr="00292A25">
        <w:rPr>
          <w:rFonts w:eastAsia="Calibri"/>
          <w:color w:val="000000"/>
          <w:sz w:val="28"/>
          <w:szCs w:val="28"/>
          <w:lang w:eastAsia="en-US"/>
        </w:rPr>
        <w:t xml:space="preserve">В соответствии с Федеральным законом Российской Федерации от </w:t>
      </w:r>
      <w:r w:rsidRPr="00292A25">
        <w:rPr>
          <w:rFonts w:eastAsia="Calibri"/>
          <w:sz w:val="28"/>
          <w:szCs w:val="28"/>
          <w:lang w:eastAsia="en-US"/>
        </w:rPr>
        <w:t>06.10.2003г. № 131-ФЗ</w:t>
      </w:r>
      <w:r w:rsidRPr="00292A25">
        <w:rPr>
          <w:rFonts w:eastAsia="Calibri"/>
          <w:color w:val="000000"/>
          <w:sz w:val="28"/>
          <w:szCs w:val="28"/>
          <w:lang w:eastAsia="en-US"/>
        </w:rPr>
        <w:t xml:space="preserve"> «Об общих принципах организации местного самоуправления в Российской Федерации», </w:t>
      </w:r>
      <w:r w:rsidRPr="00292A25">
        <w:rPr>
          <w:rFonts w:eastAsia="Calibri"/>
          <w:sz w:val="28"/>
          <w:szCs w:val="28"/>
          <w:lang w:eastAsia="en-US"/>
        </w:rPr>
        <w:t xml:space="preserve">Федеральным законом от 27.07.2010г. № 210-ФЗ «Об организации предоставления государственных и муниципальных услуг», законом Республики Дагестан от 16 июля 2008 года № 35 «О наделении органов местного самоуправления муниципальных районов и </w:t>
      </w:r>
      <w:r w:rsidR="00D60C1F">
        <w:rPr>
          <w:rFonts w:eastAsia="Calibri"/>
          <w:sz w:val="28"/>
          <w:szCs w:val="28"/>
          <w:lang w:eastAsia="en-US"/>
        </w:rPr>
        <w:t>городских</w:t>
      </w:r>
      <w:r w:rsidRPr="00292A25">
        <w:rPr>
          <w:rFonts w:eastAsia="Calibri"/>
          <w:sz w:val="28"/>
          <w:szCs w:val="28"/>
          <w:lang w:eastAsia="en-US"/>
        </w:rPr>
        <w:t xml:space="preserve"> округов РД государственными полномочиями РД по организации  и осуществлению деятельности по опеке и попечительству  в отношении несовершеннолетних», Постановлением Правительства РД от 08.04.2022 года №83 «Об утверждении Правил разработки и утверждения административных  регламентов предоставления государственных услуг», </w:t>
      </w:r>
      <w:r w:rsidR="00F85778" w:rsidRPr="00292A25">
        <w:rPr>
          <w:sz w:val="28"/>
          <w:szCs w:val="28"/>
        </w:rPr>
        <w:t xml:space="preserve"> </w:t>
      </w:r>
      <w:r w:rsidR="008E586E" w:rsidRPr="008E586E">
        <w:rPr>
          <w:sz w:val="28"/>
          <w:szCs w:val="28"/>
        </w:rPr>
        <w:t xml:space="preserve">руководствуясь уставом </w:t>
      </w:r>
      <w:r w:rsidR="008E586E">
        <w:rPr>
          <w:sz w:val="28"/>
          <w:szCs w:val="28"/>
        </w:rPr>
        <w:t>м</w:t>
      </w:r>
      <w:r w:rsidR="008E586E" w:rsidRPr="008E586E">
        <w:rPr>
          <w:sz w:val="28"/>
          <w:szCs w:val="28"/>
        </w:rPr>
        <w:t xml:space="preserve">униципального района «Бабаюртовский район, администрация МР «Бабаюртовский район»  </w:t>
      </w:r>
      <w:r w:rsidR="00BB4C9E" w:rsidRPr="00BB4C9E">
        <w:rPr>
          <w:b/>
          <w:bCs/>
          <w:sz w:val="28"/>
          <w:szCs w:val="28"/>
        </w:rPr>
        <w:t>постановляет:</w:t>
      </w:r>
    </w:p>
    <w:p w14:paraId="62E0B0D2" w14:textId="77777777" w:rsidR="008E586E" w:rsidRDefault="008E586E" w:rsidP="008E586E">
      <w:pPr>
        <w:ind w:firstLine="708"/>
        <w:jc w:val="both"/>
        <w:rPr>
          <w:sz w:val="28"/>
          <w:szCs w:val="28"/>
        </w:rPr>
      </w:pPr>
      <w:r>
        <w:rPr>
          <w:sz w:val="28"/>
          <w:szCs w:val="28"/>
        </w:rPr>
        <w:t>1.Утвердить прилагаемый Административный регламент предоставления муниципальной услуги «</w:t>
      </w:r>
      <w:r w:rsidRPr="006E5F15">
        <w:rPr>
          <w:sz w:val="28"/>
          <w:szCs w:val="28"/>
        </w:rPr>
        <w:t>Выдача заключения о возможности быть опекуном (попечителем), усыновителем, приемным родителем, патронатным воспитателем</w:t>
      </w:r>
      <w:r>
        <w:rPr>
          <w:sz w:val="28"/>
          <w:szCs w:val="28"/>
        </w:rPr>
        <w:t>».</w:t>
      </w:r>
    </w:p>
    <w:p w14:paraId="60EC40DA" w14:textId="77777777" w:rsidR="008E586E" w:rsidRDefault="008E586E" w:rsidP="008E586E">
      <w:pPr>
        <w:ind w:firstLine="708"/>
        <w:jc w:val="both"/>
        <w:rPr>
          <w:sz w:val="28"/>
          <w:szCs w:val="28"/>
        </w:rPr>
      </w:pPr>
      <w:r>
        <w:rPr>
          <w:sz w:val="28"/>
          <w:szCs w:val="28"/>
        </w:rPr>
        <w:t>2.Назначить уполномоченным органом по предоставлению муниципальной услуги «</w:t>
      </w:r>
      <w:r w:rsidRPr="006E5F15">
        <w:rPr>
          <w:sz w:val="28"/>
          <w:szCs w:val="28"/>
        </w:rPr>
        <w:t>Выдача заключения о возможности быть опекуном (попечителем), усыновителем, приемным родителем, патронатным воспитателем</w:t>
      </w:r>
      <w:r>
        <w:rPr>
          <w:sz w:val="28"/>
          <w:szCs w:val="28"/>
        </w:rPr>
        <w:t>», - Орган опеки и попечительства.</w:t>
      </w:r>
    </w:p>
    <w:p w14:paraId="6280DFDB" w14:textId="1206A894" w:rsidR="008E586E" w:rsidRDefault="008E586E" w:rsidP="008E586E">
      <w:pPr>
        <w:ind w:firstLine="708"/>
        <w:jc w:val="both"/>
        <w:rPr>
          <w:sz w:val="28"/>
          <w:szCs w:val="28"/>
        </w:rPr>
      </w:pPr>
      <w:r>
        <w:rPr>
          <w:sz w:val="28"/>
          <w:szCs w:val="28"/>
        </w:rPr>
        <w:t>3.</w:t>
      </w:r>
      <w:r w:rsidR="000E6D96" w:rsidRPr="000E6D96">
        <w:rPr>
          <w:sz w:val="28"/>
          <w:szCs w:val="28"/>
        </w:rPr>
        <w:t xml:space="preserve"> </w:t>
      </w:r>
      <w:r w:rsidR="000E6D96">
        <w:rPr>
          <w:sz w:val="28"/>
          <w:szCs w:val="28"/>
        </w:rPr>
        <w:t>Постановление</w:t>
      </w:r>
      <w:r w:rsidR="000E6D96" w:rsidRPr="00E74FBD">
        <w:rPr>
          <w:sz w:val="28"/>
          <w:szCs w:val="28"/>
        </w:rPr>
        <w:t xml:space="preserve"> администрации МР «Бабаюртовский район» от </w:t>
      </w:r>
      <w:r w:rsidR="000E6D96">
        <w:rPr>
          <w:sz w:val="28"/>
          <w:szCs w:val="28"/>
        </w:rPr>
        <w:t>30.12.2015</w:t>
      </w:r>
      <w:r w:rsidR="000E6D96" w:rsidRPr="00727E24">
        <w:rPr>
          <w:sz w:val="28"/>
          <w:szCs w:val="28"/>
        </w:rPr>
        <w:t xml:space="preserve"> г. № </w:t>
      </w:r>
      <w:r w:rsidR="000E6D96">
        <w:rPr>
          <w:sz w:val="28"/>
          <w:szCs w:val="28"/>
        </w:rPr>
        <w:t>282</w:t>
      </w:r>
      <w:r w:rsidR="000E6D96" w:rsidRPr="00727E24">
        <w:rPr>
          <w:sz w:val="28"/>
          <w:szCs w:val="28"/>
        </w:rPr>
        <w:t xml:space="preserve"> </w:t>
      </w:r>
      <w:r w:rsidR="000E6D96">
        <w:rPr>
          <w:sz w:val="28"/>
          <w:szCs w:val="28"/>
        </w:rPr>
        <w:t>«</w:t>
      </w:r>
      <w:r w:rsidR="000E6D96" w:rsidRPr="006E5F15">
        <w:rPr>
          <w:sz w:val="28"/>
          <w:szCs w:val="28"/>
        </w:rPr>
        <w:t xml:space="preserve">Выдача заключения о возможности быть </w:t>
      </w:r>
      <w:r w:rsidR="000E6D96">
        <w:rPr>
          <w:sz w:val="28"/>
          <w:szCs w:val="28"/>
        </w:rPr>
        <w:t>усыновителем (-</w:t>
      </w:r>
      <w:proofErr w:type="spellStart"/>
      <w:r w:rsidR="000E6D96">
        <w:rPr>
          <w:sz w:val="28"/>
          <w:szCs w:val="28"/>
        </w:rPr>
        <w:t>ями</w:t>
      </w:r>
      <w:proofErr w:type="spellEnd"/>
      <w:r w:rsidR="000E6D96">
        <w:rPr>
          <w:sz w:val="28"/>
          <w:szCs w:val="28"/>
        </w:rPr>
        <w:t>)»</w:t>
      </w:r>
      <w:r w:rsidR="000E6D96" w:rsidRPr="00E74FBD">
        <w:rPr>
          <w:sz w:val="28"/>
          <w:szCs w:val="28"/>
        </w:rPr>
        <w:t xml:space="preserve"> признать утратившим силу.</w:t>
      </w:r>
    </w:p>
    <w:p w14:paraId="0518CDA6" w14:textId="247DE2BA" w:rsidR="008E586E" w:rsidRDefault="008E586E" w:rsidP="008E586E">
      <w:pPr>
        <w:ind w:firstLine="708"/>
        <w:jc w:val="both"/>
        <w:rPr>
          <w:sz w:val="28"/>
          <w:szCs w:val="28"/>
        </w:rPr>
      </w:pPr>
      <w:r>
        <w:rPr>
          <w:sz w:val="28"/>
          <w:szCs w:val="28"/>
        </w:rPr>
        <w:lastRenderedPageBreak/>
        <w:t>4.</w:t>
      </w:r>
      <w:r w:rsidRPr="00E74FBD">
        <w:t xml:space="preserve"> </w:t>
      </w:r>
      <w:r w:rsidR="000E6D96" w:rsidRPr="00E74FBD">
        <w:rPr>
          <w:sz w:val="28"/>
          <w:szCs w:val="28"/>
        </w:rPr>
        <w:t xml:space="preserve">Настоящее постановление вступает в силу со дня его подписания и подлежит опубликованию на официальном сайте администрации МР «Бабаюртовский район» в информационно-телекоммуникационной сети Интернет </w:t>
      </w:r>
      <w:hyperlink r:id="rId8" w:history="1">
        <w:r w:rsidR="000E6D96" w:rsidRPr="008E586E">
          <w:rPr>
            <w:rStyle w:val="a3"/>
            <w:sz w:val="28"/>
            <w:szCs w:val="28"/>
          </w:rPr>
          <w:t>https://бабаюртовскийрайон.рф/</w:t>
        </w:r>
      </w:hyperlink>
      <w:r w:rsidR="000E6D96" w:rsidRPr="008E586E">
        <w:rPr>
          <w:sz w:val="28"/>
          <w:szCs w:val="28"/>
        </w:rPr>
        <w:t>.</w:t>
      </w:r>
    </w:p>
    <w:p w14:paraId="2395FACD" w14:textId="77777777" w:rsidR="008E586E" w:rsidRDefault="008E586E" w:rsidP="008E586E">
      <w:pPr>
        <w:ind w:firstLine="708"/>
        <w:jc w:val="both"/>
        <w:rPr>
          <w:sz w:val="28"/>
          <w:szCs w:val="28"/>
        </w:rPr>
      </w:pPr>
      <w:r>
        <w:rPr>
          <w:sz w:val="28"/>
          <w:szCs w:val="28"/>
        </w:rPr>
        <w:t>5.</w:t>
      </w:r>
      <w:r w:rsidRPr="00E74FBD">
        <w:t xml:space="preserve"> </w:t>
      </w:r>
      <w:r w:rsidRPr="00E74FBD">
        <w:rPr>
          <w:sz w:val="28"/>
          <w:szCs w:val="28"/>
        </w:rPr>
        <w:t xml:space="preserve">Контроль за исполнением настоящего постановления возложить на первого заместителя главы муниципального района «Бабаюртовский район» Бутаева </w:t>
      </w:r>
      <w:r>
        <w:rPr>
          <w:sz w:val="28"/>
          <w:szCs w:val="28"/>
        </w:rPr>
        <w:t xml:space="preserve">Мурада </w:t>
      </w:r>
      <w:proofErr w:type="spellStart"/>
      <w:r>
        <w:rPr>
          <w:sz w:val="28"/>
          <w:szCs w:val="28"/>
        </w:rPr>
        <w:t>Шамиловича</w:t>
      </w:r>
      <w:proofErr w:type="spellEnd"/>
      <w:r>
        <w:rPr>
          <w:sz w:val="28"/>
          <w:szCs w:val="28"/>
        </w:rPr>
        <w:t>.</w:t>
      </w:r>
    </w:p>
    <w:p w14:paraId="4BC3455E" w14:textId="77777777" w:rsidR="008E586E" w:rsidRDefault="008E586E" w:rsidP="008E586E">
      <w:pPr>
        <w:jc w:val="center"/>
        <w:rPr>
          <w:b/>
          <w:sz w:val="32"/>
          <w:szCs w:val="32"/>
        </w:rPr>
      </w:pPr>
    </w:p>
    <w:p w14:paraId="6DBAAF40" w14:textId="77777777" w:rsidR="007710D0" w:rsidRDefault="007710D0" w:rsidP="008E586E">
      <w:pPr>
        <w:jc w:val="center"/>
        <w:rPr>
          <w:b/>
          <w:sz w:val="32"/>
          <w:szCs w:val="32"/>
        </w:rPr>
      </w:pPr>
    </w:p>
    <w:p w14:paraId="5918EF29" w14:textId="77777777" w:rsidR="007710D0" w:rsidRDefault="007710D0" w:rsidP="008E586E">
      <w:pPr>
        <w:jc w:val="center"/>
        <w:rPr>
          <w:b/>
          <w:sz w:val="32"/>
          <w:szCs w:val="32"/>
        </w:rPr>
      </w:pPr>
    </w:p>
    <w:p w14:paraId="1D48F826" w14:textId="2DE22E5A" w:rsidR="008E586E" w:rsidRPr="00C05593" w:rsidRDefault="008E586E" w:rsidP="008E586E">
      <w:pPr>
        <w:jc w:val="center"/>
      </w:pPr>
      <w:r w:rsidRPr="00C05593">
        <w:rPr>
          <w:b/>
          <w:sz w:val="32"/>
          <w:szCs w:val="32"/>
        </w:rPr>
        <w:t>Глава муниципального района                                   Д.П. Исламов</w:t>
      </w:r>
    </w:p>
    <w:p w14:paraId="41B4D91C" w14:textId="77777777" w:rsidR="00080983" w:rsidRDefault="00080983" w:rsidP="00B72D8E">
      <w:pPr>
        <w:jc w:val="both"/>
        <w:rPr>
          <w:sz w:val="28"/>
          <w:szCs w:val="28"/>
        </w:rPr>
      </w:pPr>
    </w:p>
    <w:p w14:paraId="3A66A3AF" w14:textId="1C2A9B69" w:rsidR="00292A25" w:rsidRDefault="00292A25" w:rsidP="00B72D8E">
      <w:pPr>
        <w:jc w:val="both"/>
        <w:rPr>
          <w:sz w:val="28"/>
          <w:szCs w:val="28"/>
        </w:rPr>
      </w:pPr>
    </w:p>
    <w:p w14:paraId="2998DEEB" w14:textId="68AC93B1" w:rsidR="00295B18" w:rsidRDefault="00295B18" w:rsidP="00B72D8E">
      <w:pPr>
        <w:jc w:val="both"/>
        <w:rPr>
          <w:sz w:val="28"/>
          <w:szCs w:val="28"/>
        </w:rPr>
      </w:pPr>
    </w:p>
    <w:p w14:paraId="3FAAE197" w14:textId="199D341A" w:rsidR="00295B18" w:rsidRDefault="00295B18" w:rsidP="00B72D8E">
      <w:pPr>
        <w:jc w:val="both"/>
        <w:rPr>
          <w:sz w:val="28"/>
          <w:szCs w:val="28"/>
        </w:rPr>
      </w:pPr>
    </w:p>
    <w:p w14:paraId="3EE47F8B" w14:textId="5EFDD6E1" w:rsidR="00295B18" w:rsidRDefault="00295B18" w:rsidP="00B72D8E">
      <w:pPr>
        <w:jc w:val="both"/>
        <w:rPr>
          <w:sz w:val="28"/>
          <w:szCs w:val="28"/>
        </w:rPr>
      </w:pPr>
    </w:p>
    <w:p w14:paraId="4B295858" w14:textId="0C2F034F" w:rsidR="00295B18" w:rsidRDefault="00295B18" w:rsidP="00B72D8E">
      <w:pPr>
        <w:jc w:val="both"/>
        <w:rPr>
          <w:sz w:val="28"/>
          <w:szCs w:val="28"/>
        </w:rPr>
      </w:pPr>
    </w:p>
    <w:p w14:paraId="029EB14A" w14:textId="1D041138" w:rsidR="00295B18" w:rsidRDefault="00295B18" w:rsidP="00B72D8E">
      <w:pPr>
        <w:jc w:val="both"/>
        <w:rPr>
          <w:sz w:val="28"/>
          <w:szCs w:val="28"/>
        </w:rPr>
      </w:pPr>
    </w:p>
    <w:p w14:paraId="401540B3" w14:textId="0A5FFC15" w:rsidR="00295B18" w:rsidRDefault="00295B18" w:rsidP="00B72D8E">
      <w:pPr>
        <w:jc w:val="both"/>
        <w:rPr>
          <w:sz w:val="28"/>
          <w:szCs w:val="28"/>
        </w:rPr>
      </w:pPr>
    </w:p>
    <w:p w14:paraId="1F565812" w14:textId="4E7D64FC" w:rsidR="00295B18" w:rsidRDefault="00295B18" w:rsidP="00B72D8E">
      <w:pPr>
        <w:jc w:val="both"/>
        <w:rPr>
          <w:sz w:val="28"/>
          <w:szCs w:val="28"/>
        </w:rPr>
      </w:pPr>
    </w:p>
    <w:p w14:paraId="3B97E519" w14:textId="4D3CC9D8" w:rsidR="00295B18" w:rsidRDefault="00295B18" w:rsidP="00B72D8E">
      <w:pPr>
        <w:jc w:val="both"/>
        <w:rPr>
          <w:sz w:val="28"/>
          <w:szCs w:val="28"/>
        </w:rPr>
      </w:pPr>
    </w:p>
    <w:p w14:paraId="30185489" w14:textId="306FE948" w:rsidR="00295B18" w:rsidRDefault="00295B18" w:rsidP="00B72D8E">
      <w:pPr>
        <w:jc w:val="both"/>
        <w:rPr>
          <w:sz w:val="28"/>
          <w:szCs w:val="28"/>
        </w:rPr>
      </w:pPr>
    </w:p>
    <w:p w14:paraId="50553D02" w14:textId="711244FF" w:rsidR="00295B18" w:rsidRDefault="00295B18" w:rsidP="00B72D8E">
      <w:pPr>
        <w:jc w:val="both"/>
        <w:rPr>
          <w:sz w:val="28"/>
          <w:szCs w:val="28"/>
        </w:rPr>
      </w:pPr>
    </w:p>
    <w:p w14:paraId="64EDF195" w14:textId="1759C037" w:rsidR="00295B18" w:rsidRDefault="00295B18" w:rsidP="00B72D8E">
      <w:pPr>
        <w:jc w:val="both"/>
        <w:rPr>
          <w:sz w:val="28"/>
          <w:szCs w:val="28"/>
        </w:rPr>
      </w:pPr>
    </w:p>
    <w:p w14:paraId="692FC4B6" w14:textId="689A65F0" w:rsidR="00295B18" w:rsidRDefault="00295B18" w:rsidP="00B72D8E">
      <w:pPr>
        <w:jc w:val="both"/>
        <w:rPr>
          <w:sz w:val="28"/>
          <w:szCs w:val="28"/>
        </w:rPr>
      </w:pPr>
    </w:p>
    <w:p w14:paraId="064590A4" w14:textId="35CA9EFF" w:rsidR="00295B18" w:rsidRDefault="00295B18" w:rsidP="00B72D8E">
      <w:pPr>
        <w:jc w:val="both"/>
        <w:rPr>
          <w:sz w:val="28"/>
          <w:szCs w:val="28"/>
        </w:rPr>
      </w:pPr>
    </w:p>
    <w:p w14:paraId="3942780D" w14:textId="46045547" w:rsidR="00295B18" w:rsidRDefault="00295B18" w:rsidP="00B72D8E">
      <w:pPr>
        <w:jc w:val="both"/>
        <w:rPr>
          <w:sz w:val="28"/>
          <w:szCs w:val="28"/>
        </w:rPr>
      </w:pPr>
    </w:p>
    <w:p w14:paraId="2F48545E" w14:textId="04D9703F" w:rsidR="00295B18" w:rsidRDefault="00295B18" w:rsidP="00B72D8E">
      <w:pPr>
        <w:jc w:val="both"/>
        <w:rPr>
          <w:sz w:val="28"/>
          <w:szCs w:val="28"/>
        </w:rPr>
      </w:pPr>
    </w:p>
    <w:p w14:paraId="24B3C90D" w14:textId="2034B8FD" w:rsidR="00295B18" w:rsidRDefault="00295B18" w:rsidP="00B72D8E">
      <w:pPr>
        <w:jc w:val="both"/>
        <w:rPr>
          <w:sz w:val="28"/>
          <w:szCs w:val="28"/>
        </w:rPr>
      </w:pPr>
    </w:p>
    <w:p w14:paraId="21A97D68" w14:textId="7E3CBACC" w:rsidR="00295B18" w:rsidRDefault="00295B18" w:rsidP="00B72D8E">
      <w:pPr>
        <w:jc w:val="both"/>
        <w:rPr>
          <w:sz w:val="28"/>
          <w:szCs w:val="28"/>
        </w:rPr>
      </w:pPr>
    </w:p>
    <w:p w14:paraId="7AD710E7" w14:textId="27B0643B" w:rsidR="00295B18" w:rsidRDefault="00295B18" w:rsidP="00B72D8E">
      <w:pPr>
        <w:jc w:val="both"/>
        <w:rPr>
          <w:sz w:val="28"/>
          <w:szCs w:val="28"/>
        </w:rPr>
      </w:pPr>
    </w:p>
    <w:p w14:paraId="3501FE15" w14:textId="287D2C85" w:rsidR="00295B18" w:rsidRDefault="00295B18" w:rsidP="00B72D8E">
      <w:pPr>
        <w:jc w:val="both"/>
        <w:rPr>
          <w:sz w:val="28"/>
          <w:szCs w:val="28"/>
        </w:rPr>
      </w:pPr>
    </w:p>
    <w:p w14:paraId="6521A954" w14:textId="5769F280" w:rsidR="00295B18" w:rsidRDefault="00295B18" w:rsidP="00B72D8E">
      <w:pPr>
        <w:jc w:val="both"/>
        <w:rPr>
          <w:sz w:val="28"/>
          <w:szCs w:val="28"/>
        </w:rPr>
      </w:pPr>
    </w:p>
    <w:p w14:paraId="1689036D" w14:textId="215527CB" w:rsidR="00295B18" w:rsidRDefault="00295B18" w:rsidP="00B72D8E">
      <w:pPr>
        <w:jc w:val="both"/>
        <w:rPr>
          <w:sz w:val="28"/>
          <w:szCs w:val="28"/>
        </w:rPr>
      </w:pPr>
    </w:p>
    <w:p w14:paraId="5AE45D41" w14:textId="05DA5D89" w:rsidR="00295B18" w:rsidRDefault="00295B18" w:rsidP="00B72D8E">
      <w:pPr>
        <w:jc w:val="both"/>
        <w:rPr>
          <w:sz w:val="28"/>
          <w:szCs w:val="28"/>
        </w:rPr>
      </w:pPr>
    </w:p>
    <w:p w14:paraId="2542F8DC" w14:textId="1551CA38" w:rsidR="00295B18" w:rsidRDefault="00295B18" w:rsidP="00B72D8E">
      <w:pPr>
        <w:jc w:val="both"/>
        <w:rPr>
          <w:sz w:val="28"/>
          <w:szCs w:val="28"/>
        </w:rPr>
      </w:pPr>
    </w:p>
    <w:p w14:paraId="7DC785F4" w14:textId="6A6AEA02" w:rsidR="00295B18" w:rsidRDefault="00295B18" w:rsidP="00B72D8E">
      <w:pPr>
        <w:jc w:val="both"/>
        <w:rPr>
          <w:sz w:val="28"/>
          <w:szCs w:val="28"/>
        </w:rPr>
      </w:pPr>
    </w:p>
    <w:p w14:paraId="22A03F0C" w14:textId="789F6D8C" w:rsidR="00295B18" w:rsidRDefault="00295B18" w:rsidP="00B72D8E">
      <w:pPr>
        <w:jc w:val="both"/>
        <w:rPr>
          <w:sz w:val="28"/>
          <w:szCs w:val="28"/>
        </w:rPr>
      </w:pPr>
    </w:p>
    <w:p w14:paraId="173A8AEC" w14:textId="3BF04B56" w:rsidR="00295B18" w:rsidRDefault="00295B18" w:rsidP="00B72D8E">
      <w:pPr>
        <w:jc w:val="both"/>
        <w:rPr>
          <w:sz w:val="28"/>
          <w:szCs w:val="28"/>
        </w:rPr>
      </w:pPr>
    </w:p>
    <w:p w14:paraId="0C8706A6" w14:textId="3316D111" w:rsidR="00295B18" w:rsidRDefault="00295B18" w:rsidP="00B72D8E">
      <w:pPr>
        <w:jc w:val="both"/>
        <w:rPr>
          <w:sz w:val="28"/>
          <w:szCs w:val="28"/>
        </w:rPr>
      </w:pPr>
    </w:p>
    <w:p w14:paraId="0D5F4CF3" w14:textId="1C17BC9A" w:rsidR="00295B18" w:rsidRDefault="00295B18" w:rsidP="00B72D8E">
      <w:pPr>
        <w:jc w:val="both"/>
        <w:rPr>
          <w:sz w:val="28"/>
          <w:szCs w:val="28"/>
        </w:rPr>
      </w:pPr>
    </w:p>
    <w:p w14:paraId="55AB2DDF" w14:textId="230B9A42" w:rsidR="00295B18" w:rsidRDefault="00295B18" w:rsidP="00B72D8E">
      <w:pPr>
        <w:jc w:val="both"/>
        <w:rPr>
          <w:sz w:val="28"/>
          <w:szCs w:val="28"/>
        </w:rPr>
      </w:pPr>
    </w:p>
    <w:p w14:paraId="0F298C14" w14:textId="47EF9449" w:rsidR="00295B18" w:rsidRDefault="00295B18" w:rsidP="00B72D8E">
      <w:pPr>
        <w:jc w:val="both"/>
        <w:rPr>
          <w:sz w:val="28"/>
          <w:szCs w:val="28"/>
        </w:rPr>
      </w:pPr>
    </w:p>
    <w:p w14:paraId="4D189720" w14:textId="436A81F6" w:rsidR="00295B18" w:rsidRDefault="00295B18" w:rsidP="00B72D8E">
      <w:pPr>
        <w:jc w:val="both"/>
        <w:rPr>
          <w:sz w:val="28"/>
          <w:szCs w:val="28"/>
        </w:rPr>
      </w:pPr>
    </w:p>
    <w:p w14:paraId="6808A450" w14:textId="2E948B1F" w:rsidR="00295B18" w:rsidRDefault="00295B18" w:rsidP="00B72D8E">
      <w:pPr>
        <w:jc w:val="both"/>
        <w:rPr>
          <w:sz w:val="28"/>
          <w:szCs w:val="28"/>
        </w:rPr>
      </w:pPr>
    </w:p>
    <w:p w14:paraId="2662C759" w14:textId="6C67CC57" w:rsidR="00292A25" w:rsidRDefault="00292A25" w:rsidP="00B72D8E">
      <w:pPr>
        <w:jc w:val="both"/>
        <w:rPr>
          <w:sz w:val="28"/>
          <w:szCs w:val="28"/>
        </w:rPr>
      </w:pPr>
    </w:p>
    <w:p w14:paraId="5FBD1DD4" w14:textId="68AB5B23" w:rsidR="00292A25" w:rsidRDefault="00292A25" w:rsidP="00B72D8E">
      <w:pPr>
        <w:jc w:val="both"/>
        <w:rPr>
          <w:sz w:val="28"/>
          <w:szCs w:val="28"/>
        </w:rPr>
      </w:pPr>
    </w:p>
    <w:p w14:paraId="7C79AAA1" w14:textId="77777777" w:rsidR="008E586E" w:rsidRPr="00BB21B0" w:rsidRDefault="008E586E" w:rsidP="00BB21B0">
      <w:pPr>
        <w:ind w:firstLine="6096"/>
        <w:jc w:val="center"/>
        <w:rPr>
          <w:sz w:val="26"/>
          <w:szCs w:val="26"/>
        </w:rPr>
      </w:pPr>
      <w:r w:rsidRPr="00BB21B0">
        <w:rPr>
          <w:sz w:val="26"/>
          <w:szCs w:val="26"/>
        </w:rPr>
        <w:t>Утвержден</w:t>
      </w:r>
    </w:p>
    <w:p w14:paraId="6293E071" w14:textId="77777777" w:rsidR="008E586E" w:rsidRPr="00BB21B0" w:rsidRDefault="008E586E" w:rsidP="00BB21B0">
      <w:pPr>
        <w:ind w:firstLine="6096"/>
        <w:jc w:val="center"/>
        <w:rPr>
          <w:sz w:val="26"/>
          <w:szCs w:val="26"/>
        </w:rPr>
      </w:pPr>
      <w:r w:rsidRPr="00BB21B0">
        <w:rPr>
          <w:sz w:val="26"/>
          <w:szCs w:val="26"/>
        </w:rPr>
        <w:t>постановлением администрации</w:t>
      </w:r>
    </w:p>
    <w:p w14:paraId="5E1635ED" w14:textId="77777777" w:rsidR="008E586E" w:rsidRPr="00BB21B0" w:rsidRDefault="008E586E" w:rsidP="00BB21B0">
      <w:pPr>
        <w:ind w:firstLine="6096"/>
        <w:jc w:val="center"/>
        <w:rPr>
          <w:sz w:val="26"/>
          <w:szCs w:val="26"/>
        </w:rPr>
      </w:pPr>
      <w:r w:rsidRPr="00BB21B0">
        <w:rPr>
          <w:sz w:val="26"/>
          <w:szCs w:val="26"/>
        </w:rPr>
        <w:t>МР «Бабаюртовский район»</w:t>
      </w:r>
    </w:p>
    <w:p w14:paraId="1F826CFE" w14:textId="4973B16D" w:rsidR="008B27AC" w:rsidRPr="00B72D8E" w:rsidRDefault="00BB5A52"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rFonts w:ascii="Calibri" w:eastAsia="Calibri" w:hAnsi="Calibri"/>
          <w:sz w:val="22"/>
          <w:szCs w:val="22"/>
          <w:lang w:eastAsia="en-US"/>
        </w:rPr>
        <w:t xml:space="preserve">                                                                                                                                    </w:t>
      </w:r>
      <w:r w:rsidRPr="00BB5A52">
        <w:rPr>
          <w:rFonts w:ascii="Calibri" w:eastAsia="Calibri" w:hAnsi="Calibri"/>
          <w:sz w:val="22"/>
          <w:szCs w:val="22"/>
          <w:lang w:eastAsia="en-US"/>
        </w:rPr>
        <w:t>от «__» ________ 2024 г. №_____</w:t>
      </w:r>
    </w:p>
    <w:p w14:paraId="46468734"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p>
    <w:p w14:paraId="699C224A" w14:textId="6E29EEF0" w:rsidR="008B27AC" w:rsidRPr="00B72D8E" w:rsidRDefault="003551F5"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sidRPr="00B72D8E">
        <w:rPr>
          <w:b/>
          <w:sz w:val="26"/>
          <w:szCs w:val="26"/>
        </w:rPr>
        <w:t>Административный регламент</w:t>
      </w:r>
      <w:r w:rsidR="008B27AC" w:rsidRPr="00B72D8E">
        <w:rPr>
          <w:b/>
          <w:sz w:val="26"/>
          <w:szCs w:val="26"/>
        </w:rPr>
        <w:t xml:space="preserve"> </w:t>
      </w:r>
    </w:p>
    <w:p w14:paraId="3B4161A5" w14:textId="421B1626" w:rsidR="00257C90" w:rsidRDefault="0039461A"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sidRPr="00B72D8E">
        <w:rPr>
          <w:b/>
          <w:sz w:val="26"/>
          <w:szCs w:val="26"/>
        </w:rPr>
        <w:t xml:space="preserve"> </w:t>
      </w:r>
      <w:r w:rsidR="008B27AC" w:rsidRPr="00B72D8E">
        <w:rPr>
          <w:b/>
          <w:sz w:val="26"/>
          <w:szCs w:val="26"/>
        </w:rPr>
        <w:t xml:space="preserve"> по предоставлению </w:t>
      </w:r>
      <w:r w:rsidR="003551F5" w:rsidRPr="00B72D8E">
        <w:rPr>
          <w:b/>
          <w:sz w:val="26"/>
          <w:szCs w:val="26"/>
        </w:rPr>
        <w:t>муниципальной услуги</w:t>
      </w:r>
      <w:r w:rsidR="008B27AC" w:rsidRPr="00B72D8E">
        <w:rPr>
          <w:b/>
          <w:sz w:val="26"/>
          <w:szCs w:val="26"/>
        </w:rPr>
        <w:t xml:space="preserve">: </w:t>
      </w:r>
      <w:r w:rsidR="00AE0A67" w:rsidRPr="00B72D8E">
        <w:rPr>
          <w:b/>
          <w:sz w:val="26"/>
          <w:szCs w:val="26"/>
        </w:rPr>
        <w:t xml:space="preserve">«Выдача заключения </w:t>
      </w:r>
    </w:p>
    <w:p w14:paraId="32763E48" w14:textId="77777777" w:rsidR="00257C90" w:rsidRDefault="00AE0A67"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sidRPr="00B72D8E">
        <w:rPr>
          <w:b/>
          <w:sz w:val="26"/>
          <w:szCs w:val="26"/>
        </w:rPr>
        <w:t xml:space="preserve">о возможности быть опекуном (попечителем), усыновителем, приемным </w:t>
      </w:r>
    </w:p>
    <w:p w14:paraId="25DC5ECE" w14:textId="564BBBF3" w:rsidR="008B27AC" w:rsidRPr="00B72D8E" w:rsidRDefault="00AE0A67"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sidRPr="00B72D8E">
        <w:rPr>
          <w:b/>
          <w:sz w:val="26"/>
          <w:szCs w:val="26"/>
        </w:rPr>
        <w:t>родителем, патронатным воспитателем»</w:t>
      </w:r>
    </w:p>
    <w:p w14:paraId="1963EEAF" w14:textId="39BEFD26" w:rsidR="00210EC6" w:rsidRPr="00B72D8E" w:rsidRDefault="00210EC6"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6"/>
          <w:szCs w:val="26"/>
        </w:rPr>
      </w:pPr>
    </w:p>
    <w:p w14:paraId="29C86EBE" w14:textId="6F027158" w:rsidR="00210EC6" w:rsidRPr="00B72D8E" w:rsidRDefault="00210EC6" w:rsidP="00257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6"/>
          <w:szCs w:val="26"/>
          <w:lang w:eastAsia="en-US"/>
        </w:rPr>
      </w:pPr>
      <w:r w:rsidRPr="00B72D8E">
        <w:rPr>
          <w:rFonts w:eastAsia="Calibri"/>
          <w:b/>
          <w:sz w:val="26"/>
          <w:szCs w:val="26"/>
          <w:lang w:eastAsia="en-US"/>
        </w:rPr>
        <w:t>1.Общие положения</w:t>
      </w:r>
    </w:p>
    <w:p w14:paraId="094D3E3A" w14:textId="77777777" w:rsidR="00210EC6" w:rsidRPr="00B72D8E" w:rsidRDefault="00210EC6"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b/>
          <w:sz w:val="26"/>
          <w:szCs w:val="26"/>
          <w:lang w:eastAsia="en-US"/>
        </w:rPr>
      </w:pPr>
    </w:p>
    <w:p w14:paraId="7358EA52" w14:textId="16850F94" w:rsidR="00210EC6" w:rsidRPr="00B72D8E" w:rsidRDefault="00210EC6" w:rsidP="00B72D8E">
      <w:pPr>
        <w:jc w:val="both"/>
        <w:rPr>
          <w:rFonts w:eastAsia="Calibri"/>
          <w:sz w:val="26"/>
          <w:szCs w:val="26"/>
          <w:lang w:eastAsia="en-US" w:bidi="en-US"/>
        </w:rPr>
      </w:pPr>
      <w:r w:rsidRPr="00B72D8E">
        <w:rPr>
          <w:rFonts w:eastAsia="Calibri"/>
          <w:b/>
          <w:sz w:val="26"/>
          <w:szCs w:val="26"/>
          <w:lang w:eastAsia="en-US"/>
        </w:rPr>
        <w:t xml:space="preserve">        </w:t>
      </w:r>
      <w:r w:rsidRPr="00B72D8E">
        <w:rPr>
          <w:rFonts w:eastAsia="Calibri"/>
          <w:sz w:val="26"/>
          <w:szCs w:val="26"/>
          <w:lang w:eastAsia="en-US" w:bidi="en-US"/>
        </w:rPr>
        <w:t xml:space="preserve">1.1.Административный регламент предоставления </w:t>
      </w:r>
      <w:r w:rsidR="00421567" w:rsidRPr="00B72D8E">
        <w:rPr>
          <w:rFonts w:eastAsia="Calibri"/>
          <w:sz w:val="26"/>
          <w:szCs w:val="26"/>
          <w:lang w:eastAsia="en-US" w:bidi="en-US"/>
        </w:rPr>
        <w:t>муниципальной</w:t>
      </w:r>
      <w:r w:rsidRPr="00B72D8E">
        <w:rPr>
          <w:rFonts w:eastAsia="Calibri"/>
          <w:sz w:val="26"/>
          <w:szCs w:val="26"/>
          <w:lang w:eastAsia="en-US" w:bidi="en-US"/>
        </w:rPr>
        <w:t xml:space="preserve"> услуги </w:t>
      </w:r>
      <w:r w:rsidR="00651BAB" w:rsidRPr="00B72D8E">
        <w:rPr>
          <w:rFonts w:eastAsia="Calibri"/>
          <w:sz w:val="26"/>
          <w:szCs w:val="26"/>
          <w:lang w:eastAsia="en-US"/>
        </w:rPr>
        <w:t xml:space="preserve"> </w:t>
      </w:r>
      <w:r w:rsidR="00AE0A67" w:rsidRPr="00B72D8E">
        <w:rPr>
          <w:bCs/>
          <w:sz w:val="26"/>
          <w:szCs w:val="26"/>
        </w:rPr>
        <w:t xml:space="preserve">«Выдача заключения о возможности быть опекуном (попечителем), усыновителем, приемным родителем, патронатным воспитателем» </w:t>
      </w:r>
      <w:r w:rsidRPr="00B72D8E">
        <w:rPr>
          <w:rFonts w:eastAsia="Calibri"/>
          <w:sz w:val="26"/>
          <w:szCs w:val="26"/>
          <w:lang w:eastAsia="en-US" w:bidi="en-US"/>
        </w:rPr>
        <w:t xml:space="preserve">(далее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стандарты, сроки и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w:t>
      </w:r>
      <w:r w:rsidR="00D26F67">
        <w:rPr>
          <w:rFonts w:eastAsia="Calibri"/>
          <w:sz w:val="26"/>
          <w:szCs w:val="26"/>
          <w:lang w:eastAsia="en-US" w:bidi="en-US"/>
        </w:rPr>
        <w:t>а</w:t>
      </w:r>
      <w:r w:rsidRPr="00B72D8E">
        <w:rPr>
          <w:rFonts w:eastAsia="Calibri"/>
          <w:sz w:val="26"/>
          <w:szCs w:val="26"/>
          <w:lang w:eastAsia="en-US" w:bidi="en-US"/>
        </w:rPr>
        <w:t xml:space="preserve">дминистрацией </w:t>
      </w:r>
      <w:r w:rsidR="00D26F67" w:rsidRPr="008E29C4">
        <w:rPr>
          <w:rFonts w:eastAsia="Calibri"/>
          <w:lang w:bidi="en-US"/>
        </w:rPr>
        <w:t xml:space="preserve">МР </w:t>
      </w:r>
      <w:r w:rsidR="00D26F67" w:rsidRPr="003551F5">
        <w:rPr>
          <w:rFonts w:eastAsia="Calibri"/>
          <w:sz w:val="26"/>
          <w:szCs w:val="26"/>
          <w:lang w:bidi="en-US"/>
        </w:rPr>
        <w:t>«Бабаюртовский район»</w:t>
      </w:r>
      <w:r w:rsidR="00D26F67" w:rsidRPr="006018CD">
        <w:rPr>
          <w:rFonts w:eastAsia="Calibri"/>
          <w:lang w:bidi="en-US"/>
        </w:rPr>
        <w:t xml:space="preserve"> </w:t>
      </w:r>
      <w:r w:rsidRPr="00B72D8E">
        <w:rPr>
          <w:rFonts w:eastAsia="Calibri"/>
          <w:sz w:val="26"/>
          <w:szCs w:val="26"/>
          <w:lang w:eastAsia="en-US" w:bidi="en-US"/>
        </w:rPr>
        <w:t>и  физическими лицами, а также порядок обжалования действий  (бездействия) органа, предоставляющего муниципальную услугу.</w:t>
      </w:r>
    </w:p>
    <w:p w14:paraId="35222EEC" w14:textId="1A45C619" w:rsidR="00210EC6" w:rsidRPr="00B72D8E" w:rsidRDefault="00210EC6" w:rsidP="00B72D8E">
      <w:pPr>
        <w:tabs>
          <w:tab w:val="left" w:pos="709"/>
        </w:tabs>
        <w:jc w:val="both"/>
        <w:rPr>
          <w:color w:val="000000"/>
          <w:sz w:val="26"/>
          <w:szCs w:val="26"/>
          <w:lang w:bidi="en-US"/>
        </w:rPr>
      </w:pPr>
      <w:r w:rsidRPr="00B72D8E">
        <w:rPr>
          <w:color w:val="000000"/>
          <w:sz w:val="26"/>
          <w:szCs w:val="26"/>
          <w:lang w:bidi="en-US"/>
        </w:rPr>
        <w:t xml:space="preserve">        </w:t>
      </w:r>
      <w:r w:rsidR="001B2599" w:rsidRPr="00B72D8E">
        <w:rPr>
          <w:color w:val="000000"/>
          <w:sz w:val="26"/>
          <w:szCs w:val="26"/>
          <w:lang w:bidi="en-US"/>
        </w:rPr>
        <w:t xml:space="preserve"> </w:t>
      </w:r>
      <w:r w:rsidRPr="00B72D8E">
        <w:rPr>
          <w:color w:val="000000"/>
          <w:sz w:val="26"/>
          <w:szCs w:val="26"/>
          <w:lang w:bidi="en-US"/>
        </w:rPr>
        <w:t>1.</w:t>
      </w:r>
      <w:r w:rsidR="00D26F67" w:rsidRPr="00B72D8E">
        <w:rPr>
          <w:color w:val="000000"/>
          <w:sz w:val="26"/>
          <w:szCs w:val="26"/>
          <w:lang w:bidi="en-US"/>
        </w:rPr>
        <w:t>2. Административный</w:t>
      </w:r>
      <w:r w:rsidRPr="00B72D8E">
        <w:rPr>
          <w:color w:val="000000"/>
          <w:sz w:val="26"/>
          <w:szCs w:val="26"/>
          <w:lang w:bidi="en-US"/>
        </w:rPr>
        <w:t xml:space="preserve"> регламент размещается на официальном сайте </w:t>
      </w:r>
      <w:r w:rsidR="00D26F67" w:rsidRPr="00D26F67">
        <w:rPr>
          <w:color w:val="000000"/>
          <w:sz w:val="26"/>
          <w:szCs w:val="26"/>
          <w:lang w:bidi="en-US"/>
        </w:rPr>
        <w:t>https://бабаюртовскийрайон.рф/</w:t>
      </w:r>
    </w:p>
    <w:p w14:paraId="7B6ED332" w14:textId="45512F55" w:rsidR="00210EC6"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sz w:val="26"/>
          <w:szCs w:val="26"/>
          <w:lang w:eastAsia="en-US"/>
        </w:rPr>
      </w:pPr>
      <w:r w:rsidRPr="00B72D8E">
        <w:rPr>
          <w:rFonts w:eastAsia="Calibri"/>
          <w:bCs/>
          <w:sz w:val="26"/>
          <w:szCs w:val="26"/>
          <w:lang w:eastAsia="en-US"/>
        </w:rPr>
        <w:t xml:space="preserve"> </w:t>
      </w:r>
      <w:r w:rsidR="00210EC6" w:rsidRPr="00B72D8E">
        <w:rPr>
          <w:rFonts w:eastAsia="Calibri"/>
          <w:bCs/>
          <w:sz w:val="26"/>
          <w:szCs w:val="26"/>
          <w:lang w:eastAsia="en-US"/>
        </w:rPr>
        <w:t>1.3.  Круг заявителей</w:t>
      </w:r>
    </w:p>
    <w:p w14:paraId="023C8F67" w14:textId="49749541"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6"/>
          <w:szCs w:val="26"/>
        </w:rPr>
      </w:pPr>
      <w:r w:rsidRPr="00B72D8E">
        <w:rPr>
          <w:rFonts w:eastAsia="Calibri"/>
          <w:bCs/>
          <w:sz w:val="26"/>
          <w:szCs w:val="26"/>
          <w:lang w:eastAsia="en-US"/>
        </w:rPr>
        <w:t xml:space="preserve">          </w:t>
      </w:r>
      <w:r w:rsidRPr="00B72D8E">
        <w:rPr>
          <w:sz w:val="26"/>
          <w:szCs w:val="26"/>
        </w:rPr>
        <w:t xml:space="preserve">Заявителями при предоставлении </w:t>
      </w:r>
      <w:r w:rsidR="00421567" w:rsidRPr="00B72D8E">
        <w:rPr>
          <w:sz w:val="26"/>
          <w:szCs w:val="26"/>
        </w:rPr>
        <w:t>муниципальной</w:t>
      </w:r>
      <w:r w:rsidRPr="00B72D8E">
        <w:rPr>
          <w:sz w:val="26"/>
          <w:szCs w:val="26"/>
        </w:rPr>
        <w:t xml:space="preserve"> услуги являются граждане, желающие взять на воспитание ребенка (детей), оставшегося без попечения родителей (далее - заявители).</w:t>
      </w:r>
    </w:p>
    <w:p w14:paraId="68560DA6" w14:textId="6C5531AC"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1.4. </w:t>
      </w:r>
      <w:r w:rsidR="00AE0A67" w:rsidRPr="00B72D8E">
        <w:rPr>
          <w:sz w:val="26"/>
          <w:szCs w:val="26"/>
        </w:rPr>
        <w:t>Опекунами, у</w:t>
      </w:r>
      <w:r w:rsidRPr="00B72D8E">
        <w:rPr>
          <w:sz w:val="26"/>
          <w:szCs w:val="26"/>
        </w:rPr>
        <w:t>сыновителями</w:t>
      </w:r>
      <w:r w:rsidR="00AE0A67" w:rsidRPr="00B72D8E">
        <w:rPr>
          <w:sz w:val="26"/>
          <w:szCs w:val="26"/>
        </w:rPr>
        <w:t>, приемными родителями, патронатным воспитателем,</w:t>
      </w:r>
      <w:r w:rsidRPr="00B72D8E">
        <w:rPr>
          <w:sz w:val="26"/>
          <w:szCs w:val="26"/>
        </w:rPr>
        <w:t xml:space="preserve"> могут быть совершеннолетние лица, за исключением:</w:t>
      </w:r>
    </w:p>
    <w:p w14:paraId="48569217" w14:textId="77777777"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1) лиц, признанных судом недееспособными или ограниченно дееспособными;</w:t>
      </w:r>
    </w:p>
    <w:p w14:paraId="3C2F65B5" w14:textId="77777777"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2) супругов, один из которых признан судом недееспособным или ограниченно дееспособным;</w:t>
      </w:r>
    </w:p>
    <w:p w14:paraId="015D9312" w14:textId="77777777"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3) лиц, лишенных по суду родительских прав или ограниченных судом в родительских правах;</w:t>
      </w:r>
    </w:p>
    <w:p w14:paraId="7DDFC37F" w14:textId="77777777"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4) лиц, отстраненных от обязанностей опекуна (попечителя) </w:t>
      </w:r>
      <w:proofErr w:type="gramStart"/>
      <w:r w:rsidRPr="00B72D8E">
        <w:rPr>
          <w:sz w:val="26"/>
          <w:szCs w:val="26"/>
        </w:rPr>
        <w:t>за ненадлежащее выполнение</w:t>
      </w:r>
      <w:proofErr w:type="gramEnd"/>
      <w:r w:rsidRPr="00B72D8E">
        <w:rPr>
          <w:sz w:val="26"/>
          <w:szCs w:val="26"/>
        </w:rPr>
        <w:t xml:space="preserve"> возложенных на него законом обязанностей;</w:t>
      </w:r>
    </w:p>
    <w:p w14:paraId="0C5BD48E" w14:textId="77777777"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5) бывших усыновителей, если усыновление отменено судом по их вине;</w:t>
      </w:r>
    </w:p>
    <w:p w14:paraId="39F5FC84" w14:textId="77777777"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6) лиц, которые по состоянию здоровья не могут осуществлять родительские права либо которые совместно проживают в жилом помещении с лицами, страдающими заболеваниями, представляющими опасность для окружающих;</w:t>
      </w:r>
    </w:p>
    <w:p w14:paraId="2CE51EE2" w14:textId="77777777"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7) лиц, которые на момент подачи заявления о предоставлении государственной услуги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14:paraId="6CDE9027" w14:textId="77777777"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lastRenderedPageBreak/>
        <w:t>8) лиц, не имеющих постоянного места жительства;</w:t>
      </w:r>
    </w:p>
    <w:p w14:paraId="314D1005" w14:textId="3C0C2A49"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w:t>
      </w:r>
      <w:r w:rsidR="00421567" w:rsidRPr="00B72D8E">
        <w:rPr>
          <w:sz w:val="26"/>
          <w:szCs w:val="26"/>
        </w:rPr>
        <w:t xml:space="preserve"> </w:t>
      </w:r>
      <w:r w:rsidRPr="00B72D8E">
        <w:rPr>
          <w:sz w:val="26"/>
          <w:szCs w:val="26"/>
        </w:rPr>
        <w:t>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w:t>
      </w:r>
    </w:p>
    <w:p w14:paraId="746C605D" w14:textId="77777777"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10) лиц, имеющих неснятую или непогашенную судимость за тяжкие или особо тяжкие преступления;</w:t>
      </w:r>
    </w:p>
    <w:p w14:paraId="7CB9B3BC" w14:textId="3D95EF5A" w:rsidR="001B2599" w:rsidRPr="00B72D8E" w:rsidRDefault="001B259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11) лиц, не прошедших подготовку в порядке, установленном пунктом 4 статьи 127 Семейного кодекса Российской Федерации (кроме близких родственников ребенка, а также лиц, которые являются или являлись усыновителями и в отношении которых усыновление не было </w:t>
      </w:r>
      <w:r w:rsidRPr="00B72D8E">
        <w:rPr>
          <w:bCs/>
          <w:sz w:val="26"/>
          <w:szCs w:val="26"/>
        </w:rPr>
        <w:t>отменено</w:t>
      </w:r>
      <w:r w:rsidRPr="00B72D8E">
        <w:rPr>
          <w:sz w:val="26"/>
          <w:szCs w:val="26"/>
        </w:rPr>
        <w:t xml:space="preserve">, и лиц, которые являются или являлись опекунами (попечителями) детей </w:t>
      </w:r>
      <w:r w:rsidRPr="00B72D8E">
        <w:rPr>
          <w:sz w:val="26"/>
          <w:szCs w:val="26"/>
        </w:rPr>
        <w:br/>
        <w:t>и которые не были отстранены от исполнения возложенных на них обязанностей</w:t>
      </w:r>
      <w:r w:rsidRPr="00B72D8E">
        <w:rPr>
          <w:sz w:val="26"/>
          <w:szCs w:val="26"/>
          <w:u w:val="single"/>
        </w:rPr>
        <w:t>)</w:t>
      </w:r>
      <w:r w:rsidRPr="00B72D8E">
        <w:rPr>
          <w:sz w:val="26"/>
          <w:szCs w:val="26"/>
        </w:rPr>
        <w:t>;</w:t>
      </w:r>
    </w:p>
    <w:p w14:paraId="20FFDEDD" w14:textId="7B3BBB86" w:rsidR="008B27AC" w:rsidRPr="00B72D8E" w:rsidRDefault="001B2599" w:rsidP="00B72D8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eastAsia="en-US"/>
        </w:rPr>
      </w:pPr>
      <w:r w:rsidRPr="00B72D8E">
        <w:rPr>
          <w:sz w:val="26"/>
          <w:szCs w:val="26"/>
          <w:lang w:eastAsia="en-US"/>
        </w:rPr>
        <w:t>12)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r w:rsidR="00210EC6" w:rsidRPr="00B72D8E">
        <w:rPr>
          <w:rFonts w:eastAsia="Calibri"/>
          <w:sz w:val="26"/>
          <w:szCs w:val="26"/>
          <w:lang w:eastAsia="en-US"/>
        </w:rPr>
        <w:t xml:space="preserve"> </w:t>
      </w:r>
      <w:r w:rsidR="005C4B64" w:rsidRPr="00B72D8E">
        <w:rPr>
          <w:rFonts w:eastAsia="Calibri"/>
          <w:sz w:val="26"/>
          <w:szCs w:val="26"/>
          <w:lang w:eastAsia="en-US"/>
        </w:rPr>
        <w:t xml:space="preserve"> </w:t>
      </w:r>
    </w:p>
    <w:p w14:paraId="3088CE3A" w14:textId="3B7427E5" w:rsidR="008B27AC" w:rsidRPr="00B72D8E" w:rsidRDefault="00667DD6"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B72D8E">
        <w:rPr>
          <w:sz w:val="26"/>
          <w:szCs w:val="26"/>
        </w:rPr>
        <w:t xml:space="preserve">          </w:t>
      </w:r>
      <w:r w:rsidR="008B27AC" w:rsidRPr="00B72D8E">
        <w:rPr>
          <w:sz w:val="26"/>
          <w:szCs w:val="26"/>
        </w:rPr>
        <w:t>2. Требования к порядку информирования о правилах</w:t>
      </w:r>
      <w:r w:rsidRPr="00B72D8E">
        <w:rPr>
          <w:sz w:val="26"/>
          <w:szCs w:val="26"/>
        </w:rPr>
        <w:t xml:space="preserve"> </w:t>
      </w:r>
      <w:r w:rsidR="008B27AC" w:rsidRPr="00B72D8E">
        <w:rPr>
          <w:sz w:val="26"/>
          <w:szCs w:val="26"/>
        </w:rPr>
        <w:t>предоставления государственной услуги</w:t>
      </w:r>
    </w:p>
    <w:p w14:paraId="02B168F0" w14:textId="26CAF97B" w:rsidR="005C4B64" w:rsidRPr="00B72D8E" w:rsidRDefault="008B27AC" w:rsidP="00B72D8E">
      <w:pPr>
        <w:ind w:firstLine="709"/>
        <w:jc w:val="both"/>
        <w:rPr>
          <w:rFonts w:eastAsia="Calibri"/>
          <w:sz w:val="26"/>
          <w:szCs w:val="26"/>
          <w:lang w:eastAsia="en-US"/>
        </w:rPr>
      </w:pPr>
      <w:r w:rsidRPr="00B72D8E">
        <w:rPr>
          <w:sz w:val="26"/>
          <w:szCs w:val="26"/>
        </w:rPr>
        <w:t>2.1.</w:t>
      </w:r>
      <w:r w:rsidR="005C4B64" w:rsidRPr="00B72D8E">
        <w:rPr>
          <w:rFonts w:eastAsia="Calibri"/>
          <w:sz w:val="26"/>
          <w:szCs w:val="26"/>
          <w:lang w:eastAsia="en-US"/>
        </w:rPr>
        <w:t xml:space="preserve"> Информация о месте нахождения, графике работы и телефонах Администрации, структурного подразделения Администрации, в предоставлении муниципальной услуги:</w:t>
      </w:r>
    </w:p>
    <w:p w14:paraId="41878788"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1) </w:t>
      </w:r>
      <w:r w:rsidRPr="00D26F67">
        <w:rPr>
          <w:rFonts w:eastAsia="Calibri"/>
          <w:sz w:val="26"/>
          <w:szCs w:val="26"/>
          <w:lang w:val="x-none" w:eastAsia="en-US"/>
        </w:rPr>
        <w:t>Администрация</w:t>
      </w:r>
    </w:p>
    <w:p w14:paraId="0767383D"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Местонахождение и график работы: 368060, Республика Дагестан, Бабаюртовский район, </w:t>
      </w:r>
      <w:proofErr w:type="spellStart"/>
      <w:r w:rsidRPr="00D26F67">
        <w:rPr>
          <w:rFonts w:eastAsia="Calibri"/>
          <w:sz w:val="26"/>
          <w:szCs w:val="26"/>
          <w:lang w:eastAsia="en-US"/>
        </w:rPr>
        <w:t>с.Бабаюрт</w:t>
      </w:r>
      <w:proofErr w:type="spellEnd"/>
      <w:r w:rsidRPr="00D26F67">
        <w:rPr>
          <w:rFonts w:eastAsia="Calibri"/>
          <w:sz w:val="26"/>
          <w:szCs w:val="26"/>
          <w:lang w:eastAsia="en-US"/>
        </w:rPr>
        <w:t xml:space="preserve">, </w:t>
      </w:r>
      <w:proofErr w:type="spellStart"/>
      <w:r w:rsidRPr="00D26F67">
        <w:rPr>
          <w:rFonts w:eastAsia="Calibri"/>
          <w:sz w:val="26"/>
          <w:szCs w:val="26"/>
          <w:lang w:eastAsia="en-US"/>
        </w:rPr>
        <w:t>ул.Ленина</w:t>
      </w:r>
      <w:proofErr w:type="spellEnd"/>
      <w:r w:rsidRPr="00D26F67">
        <w:rPr>
          <w:rFonts w:eastAsia="Calibri"/>
          <w:sz w:val="26"/>
          <w:szCs w:val="26"/>
          <w:lang w:eastAsia="en-US"/>
        </w:rPr>
        <w:t>, 29.</w:t>
      </w:r>
    </w:p>
    <w:p w14:paraId="1DE528BF"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График работы: </w:t>
      </w:r>
      <w:proofErr w:type="spellStart"/>
      <w:r w:rsidRPr="00D26F67">
        <w:rPr>
          <w:rFonts w:eastAsia="Calibri"/>
          <w:sz w:val="26"/>
          <w:szCs w:val="26"/>
          <w:lang w:eastAsia="en-US"/>
        </w:rPr>
        <w:t>Пн</w:t>
      </w:r>
      <w:proofErr w:type="spellEnd"/>
      <w:r w:rsidRPr="00D26F67">
        <w:rPr>
          <w:rFonts w:eastAsia="Calibri"/>
          <w:sz w:val="26"/>
          <w:szCs w:val="26"/>
          <w:lang w:eastAsia="en-US"/>
        </w:rPr>
        <w:t xml:space="preserve"> – </w:t>
      </w:r>
      <w:proofErr w:type="spellStart"/>
      <w:r w:rsidRPr="00D26F67">
        <w:rPr>
          <w:rFonts w:eastAsia="Calibri"/>
          <w:sz w:val="26"/>
          <w:szCs w:val="26"/>
          <w:lang w:eastAsia="en-US"/>
        </w:rPr>
        <w:t>Пт</w:t>
      </w:r>
      <w:proofErr w:type="spellEnd"/>
      <w:r w:rsidRPr="00D26F67">
        <w:rPr>
          <w:rFonts w:eastAsia="Calibri"/>
          <w:sz w:val="26"/>
          <w:szCs w:val="26"/>
          <w:lang w:eastAsia="en-US"/>
        </w:rPr>
        <w:t xml:space="preserve"> с 8.00 до 17.00, перерыв с 12.00 до 13.00.</w:t>
      </w:r>
    </w:p>
    <w:p w14:paraId="7B58DDC8"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Прием граждан по вопросам, связанным с предоставлением Муниципальной услуги, осуществляется в соответствии со следующим графиком: </w:t>
      </w:r>
    </w:p>
    <w:p w14:paraId="1B413CEA"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Вторник – с 9.00 до 12.00                                                                                   </w:t>
      </w:r>
    </w:p>
    <w:p w14:paraId="30CAAF35"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Четверг – с 13.00 до 16.00</w:t>
      </w:r>
    </w:p>
    <w:p w14:paraId="6AB041B1"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Тел.:(87247)2-15-56; факс:(87247) 2-17-67; адрес электронной почты: babaurt-rayon@ya.ru</w:t>
      </w:r>
    </w:p>
    <w:p w14:paraId="06D52169"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2)  Опека и попечительство  </w:t>
      </w:r>
    </w:p>
    <w:p w14:paraId="396F6128"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Местонахождение и график работы: 368060, Республика Дагестан, Бабаюртовский район, </w:t>
      </w:r>
      <w:proofErr w:type="spellStart"/>
      <w:r w:rsidRPr="00D26F67">
        <w:rPr>
          <w:rFonts w:eastAsia="Calibri"/>
          <w:sz w:val="26"/>
          <w:szCs w:val="26"/>
          <w:lang w:eastAsia="en-US"/>
        </w:rPr>
        <w:t>с.Бабаюрт</w:t>
      </w:r>
      <w:proofErr w:type="spellEnd"/>
      <w:r w:rsidRPr="00D26F67">
        <w:rPr>
          <w:rFonts w:eastAsia="Calibri"/>
          <w:sz w:val="26"/>
          <w:szCs w:val="26"/>
          <w:lang w:eastAsia="en-US"/>
        </w:rPr>
        <w:t xml:space="preserve">, </w:t>
      </w:r>
      <w:proofErr w:type="spellStart"/>
      <w:r w:rsidRPr="00D26F67">
        <w:rPr>
          <w:rFonts w:eastAsia="Calibri"/>
          <w:sz w:val="26"/>
          <w:szCs w:val="26"/>
          <w:lang w:eastAsia="en-US"/>
        </w:rPr>
        <w:t>ул.Ленина</w:t>
      </w:r>
      <w:proofErr w:type="spellEnd"/>
      <w:r w:rsidRPr="00D26F67">
        <w:rPr>
          <w:rFonts w:eastAsia="Calibri"/>
          <w:sz w:val="26"/>
          <w:szCs w:val="26"/>
          <w:lang w:eastAsia="en-US"/>
        </w:rPr>
        <w:t>, 29.</w:t>
      </w:r>
    </w:p>
    <w:p w14:paraId="00EF1539"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График работы: </w:t>
      </w:r>
      <w:proofErr w:type="spellStart"/>
      <w:r w:rsidRPr="00D26F67">
        <w:rPr>
          <w:rFonts w:eastAsia="Calibri"/>
          <w:sz w:val="26"/>
          <w:szCs w:val="26"/>
          <w:lang w:eastAsia="en-US"/>
        </w:rPr>
        <w:t>Пн</w:t>
      </w:r>
      <w:proofErr w:type="spellEnd"/>
      <w:r w:rsidRPr="00D26F67">
        <w:rPr>
          <w:rFonts w:eastAsia="Calibri"/>
          <w:sz w:val="26"/>
          <w:szCs w:val="26"/>
          <w:lang w:eastAsia="en-US"/>
        </w:rPr>
        <w:t xml:space="preserve"> – </w:t>
      </w:r>
      <w:proofErr w:type="spellStart"/>
      <w:r w:rsidRPr="00D26F67">
        <w:rPr>
          <w:rFonts w:eastAsia="Calibri"/>
          <w:sz w:val="26"/>
          <w:szCs w:val="26"/>
          <w:lang w:eastAsia="en-US"/>
        </w:rPr>
        <w:t>Пт</w:t>
      </w:r>
      <w:proofErr w:type="spellEnd"/>
      <w:r w:rsidRPr="00D26F67">
        <w:rPr>
          <w:rFonts w:eastAsia="Calibri"/>
          <w:sz w:val="26"/>
          <w:szCs w:val="26"/>
          <w:lang w:eastAsia="en-US"/>
        </w:rPr>
        <w:t xml:space="preserve"> с 8.00 до 17.00, перерыв с 12.00 до 13.00.</w:t>
      </w:r>
    </w:p>
    <w:p w14:paraId="6F0DEF71"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Прием граждан по вопросам, связанным с предоставлением Муниципальной услуги, осуществляется в соответствии со следующим графиком: </w:t>
      </w:r>
    </w:p>
    <w:p w14:paraId="04A7A3B0"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Вторник – с 9.00 до 12.00                                                                                   </w:t>
      </w:r>
    </w:p>
    <w:p w14:paraId="2E3F49AA"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Четверг – с 13.00 до 16.00</w:t>
      </w:r>
    </w:p>
    <w:p w14:paraId="4CF9D779"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Тел.:(87247)2-15-56; факс:(87247) 2-17-67; </w:t>
      </w:r>
    </w:p>
    <w:p w14:paraId="27CC1932" w14:textId="77777777" w:rsidR="00D26F67" w:rsidRPr="00D26F67" w:rsidRDefault="00D26F67" w:rsidP="00D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sz w:val="26"/>
          <w:szCs w:val="26"/>
          <w:lang w:eastAsia="en-US"/>
        </w:rPr>
      </w:pPr>
      <w:r w:rsidRPr="00D26F67">
        <w:rPr>
          <w:rFonts w:eastAsia="Calibri"/>
          <w:sz w:val="26"/>
          <w:szCs w:val="26"/>
          <w:lang w:eastAsia="en-US"/>
        </w:rPr>
        <w:t xml:space="preserve">Адрес электронной почты: opeka.babayurt@mail.ru. </w:t>
      </w:r>
    </w:p>
    <w:p w14:paraId="715DA38E" w14:textId="5DFB3E71"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2.1.</w:t>
      </w:r>
      <w:r w:rsidR="00D26F67" w:rsidRPr="00B72D8E">
        <w:rPr>
          <w:sz w:val="26"/>
          <w:szCs w:val="26"/>
        </w:rPr>
        <w:t>1. Информация</w:t>
      </w:r>
      <w:r w:rsidRPr="00B72D8E">
        <w:rPr>
          <w:sz w:val="26"/>
          <w:szCs w:val="26"/>
        </w:rPr>
        <w:t xml:space="preserve"> о правилах предоставления государственной услуги может быть получена:</w:t>
      </w:r>
    </w:p>
    <w:p w14:paraId="30587EF0"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по телефону в органах опеки и попечительства;</w:t>
      </w:r>
    </w:p>
    <w:p w14:paraId="4E0A9CDF"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по электронной почте в органах опеки и попечительства;</w:t>
      </w:r>
    </w:p>
    <w:p w14:paraId="0830EF22"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lastRenderedPageBreak/>
        <w:t xml:space="preserve">по почте путем обращения заявителя с письменным запросом </w:t>
      </w:r>
      <w:r w:rsidRPr="00B72D8E">
        <w:rPr>
          <w:sz w:val="26"/>
          <w:szCs w:val="26"/>
        </w:rPr>
        <w:br/>
        <w:t>о предоставлении информации в органы опеки и попечительства;</w:t>
      </w:r>
    </w:p>
    <w:p w14:paraId="58528FD7"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при личном обращении заявителя в органы опеки и попечительства;</w:t>
      </w:r>
    </w:p>
    <w:p w14:paraId="7265168D" w14:textId="04763EFA"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на официальном сайте органов опеки и попечительства в информационно-телекоммуникационной сети «Интернет»;</w:t>
      </w:r>
    </w:p>
    <w:p w14:paraId="2B1F0B32" w14:textId="60294740"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на региональном портале </w:t>
      </w:r>
      <w:r w:rsidR="003551F5" w:rsidRPr="00B72D8E">
        <w:rPr>
          <w:sz w:val="26"/>
          <w:szCs w:val="26"/>
        </w:rPr>
        <w:t>государственных и</w:t>
      </w:r>
      <w:r w:rsidRPr="00B72D8E">
        <w:rPr>
          <w:sz w:val="26"/>
          <w:szCs w:val="26"/>
        </w:rPr>
        <w:t xml:space="preserve"> муниципальных услуг и Едином портале государственных и муниципальных услуг (функций);</w:t>
      </w:r>
    </w:p>
    <w:p w14:paraId="60FD4D43"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в помещениях органов опеки и попечительства (на информационных стендах).</w:t>
      </w:r>
    </w:p>
    <w:p w14:paraId="7089E3D8"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2.1.2.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74F6D3DF"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1) сообщается следующая информация:</w:t>
      </w:r>
    </w:p>
    <w:p w14:paraId="3C2AFC56"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контактные данные органа опеки и попечительства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581F3F7D" w14:textId="7EFD0C66"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график работы органа опеки и попечительства</w:t>
      </w:r>
      <w:r w:rsidR="00353F8C">
        <w:rPr>
          <w:sz w:val="26"/>
          <w:szCs w:val="26"/>
        </w:rPr>
        <w:t xml:space="preserve"> </w:t>
      </w:r>
      <w:r w:rsidRPr="00B72D8E">
        <w:rPr>
          <w:sz w:val="26"/>
          <w:szCs w:val="26"/>
        </w:rPr>
        <w:t>с заявителями;</w:t>
      </w:r>
    </w:p>
    <w:p w14:paraId="41D38CDB" w14:textId="6A3DA3F8"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сведения о должностных лицах, уполномоченных рассматривать жалобы заявителей на</w:t>
      </w:r>
      <w:r w:rsidR="00B72D8E">
        <w:rPr>
          <w:sz w:val="26"/>
          <w:szCs w:val="26"/>
        </w:rPr>
        <w:t xml:space="preserve"> </w:t>
      </w:r>
      <w:r w:rsidRPr="00B72D8E">
        <w:rPr>
          <w:sz w:val="26"/>
          <w:szCs w:val="26"/>
        </w:rPr>
        <w:t xml:space="preserve">решения и действия (бездействие) органов опеки </w:t>
      </w:r>
      <w:r w:rsidRPr="00B72D8E">
        <w:rPr>
          <w:sz w:val="26"/>
          <w:szCs w:val="26"/>
        </w:rPr>
        <w:br/>
        <w:t>и попечительства, их должностных лиц, муниципальных служащих (государственных гражданских служащих);</w:t>
      </w:r>
    </w:p>
    <w:p w14:paraId="6BCF7D5B"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2) осуществляется консультирование по порядку предоставления государственной услуги.</w:t>
      </w:r>
    </w:p>
    <w:p w14:paraId="1208F70F"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Ответ на телефонный звонок должен начинаться с информации </w:t>
      </w:r>
      <w:r w:rsidRPr="00B72D8E">
        <w:rPr>
          <w:sz w:val="26"/>
          <w:szCs w:val="26"/>
        </w:rPr>
        <w:br/>
        <w:t>о наименовании органа опеки и попечительства (министерства), в который позвонил гражданин, должности, фамилии, имени и отчестве принявшего телефонный звонок муниципального служащего (государственного гражданского служащего). Время разговора не должно превышать 10 минут. При невозможности муниципального служащего (государственного гражданского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(государственного гражданского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14:paraId="7CFABC9C"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законом от 02 мая 2006 года № 59-ФЗ </w:t>
      </w:r>
      <w:r w:rsidRPr="00B72D8E">
        <w:rPr>
          <w:sz w:val="26"/>
          <w:szCs w:val="26"/>
        </w:rPr>
        <w:br/>
        <w:t xml:space="preserve">«О порядке рассмотрения обращений граждан Российской Федерации» </w:t>
      </w:r>
      <w:r w:rsidRPr="00B72D8E">
        <w:rPr>
          <w:sz w:val="26"/>
          <w:szCs w:val="26"/>
        </w:rPr>
        <w:br/>
        <w:t>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3A22956C" w14:textId="6C103799"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2.1.3. На официальном сайте орган</w:t>
      </w:r>
      <w:r w:rsidR="00292A25" w:rsidRPr="00B72D8E">
        <w:rPr>
          <w:sz w:val="26"/>
          <w:szCs w:val="26"/>
        </w:rPr>
        <w:t>а</w:t>
      </w:r>
      <w:r w:rsidRPr="00B72D8E">
        <w:rPr>
          <w:sz w:val="26"/>
          <w:szCs w:val="26"/>
        </w:rPr>
        <w:t xml:space="preserve"> опеки и </w:t>
      </w:r>
      <w:r w:rsidR="00D26F67" w:rsidRPr="00B72D8E">
        <w:rPr>
          <w:sz w:val="26"/>
          <w:szCs w:val="26"/>
        </w:rPr>
        <w:t>попечительства в</w:t>
      </w:r>
      <w:r w:rsidRPr="00B72D8E">
        <w:rPr>
          <w:sz w:val="26"/>
          <w:szCs w:val="26"/>
        </w:rPr>
        <w:t xml:space="preserve"> информационно-телекоммуникационной сети «Интернет» размещается следующая информация:</w:t>
      </w:r>
    </w:p>
    <w:p w14:paraId="5BCB27AD"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текст настоящего административного регламента;</w:t>
      </w:r>
    </w:p>
    <w:p w14:paraId="1BBDF0B7"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контактные данные органов опеки и попечительства, указанные в пункте 1.2. настоящего административного регламента;</w:t>
      </w:r>
    </w:p>
    <w:p w14:paraId="60C8604A" w14:textId="2F64C1DE"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график работы органов опеки и попечительства</w:t>
      </w:r>
      <w:r w:rsidR="00B72D8E">
        <w:rPr>
          <w:sz w:val="26"/>
          <w:szCs w:val="26"/>
        </w:rPr>
        <w:t xml:space="preserve"> </w:t>
      </w:r>
      <w:r w:rsidRPr="00B72D8E">
        <w:rPr>
          <w:sz w:val="26"/>
          <w:szCs w:val="26"/>
        </w:rPr>
        <w:t>с заявителями;</w:t>
      </w:r>
    </w:p>
    <w:p w14:paraId="0222DF7D"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образцы заполнения заявителями бланков документов;</w:t>
      </w:r>
    </w:p>
    <w:p w14:paraId="0EE46168"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lastRenderedPageBreak/>
        <w:t>порядок получения консультаций (справок) о предоставлении государственной услуги;</w:t>
      </w:r>
    </w:p>
    <w:p w14:paraId="6A797F97" w14:textId="4CD198F8"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сведения о должностных лицах, уполномоченных рассматривать жалобы заявителей на решения и действия (бездействие) органов опеки и попечительства, их должностных лиц, муниципальных служащих (государственных гражданских служащих).</w:t>
      </w:r>
    </w:p>
    <w:p w14:paraId="499358B9" w14:textId="7128260D"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2.1.4. В помещениях органа опеки и попечительства (на информационных стендах) размещается информация, указанная в пункте 2.3 настоящего административного регламента.</w:t>
      </w:r>
    </w:p>
    <w:p w14:paraId="05036233" w14:textId="033DE525" w:rsidR="00901549" w:rsidRPr="00B72D8E" w:rsidRDefault="0090154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sidRPr="00B72D8E">
        <w:rPr>
          <w:bCs/>
          <w:sz w:val="26"/>
          <w:szCs w:val="26"/>
        </w:rPr>
        <w:t xml:space="preserve"> </w:t>
      </w:r>
    </w:p>
    <w:p w14:paraId="3C35F87F" w14:textId="6B333488" w:rsidR="00901549" w:rsidRPr="00B72D8E" w:rsidRDefault="0090154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6"/>
          <w:szCs w:val="26"/>
        </w:rPr>
      </w:pPr>
      <w:r w:rsidRPr="00B72D8E">
        <w:rPr>
          <w:b/>
          <w:sz w:val="26"/>
          <w:szCs w:val="26"/>
        </w:rPr>
        <w:t>2.Стандарт предоставления муниципальной услуги</w:t>
      </w:r>
    </w:p>
    <w:p w14:paraId="6126BE1C" w14:textId="77777777" w:rsidR="00901549" w:rsidRPr="00B72D8E" w:rsidRDefault="0090154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6"/>
          <w:szCs w:val="26"/>
        </w:rPr>
      </w:pPr>
    </w:p>
    <w:p w14:paraId="7DEB7613" w14:textId="62D1B25D" w:rsidR="00901549" w:rsidRPr="00B72D8E" w:rsidRDefault="0090154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72D8E">
        <w:rPr>
          <w:bCs/>
          <w:sz w:val="26"/>
          <w:szCs w:val="26"/>
        </w:rPr>
        <w:t>2.</w:t>
      </w:r>
      <w:r w:rsidR="003551F5" w:rsidRPr="00B72D8E">
        <w:rPr>
          <w:bCs/>
          <w:sz w:val="26"/>
          <w:szCs w:val="26"/>
        </w:rPr>
        <w:t>1. Наименование</w:t>
      </w:r>
      <w:r w:rsidRPr="00B72D8E">
        <w:rPr>
          <w:bCs/>
          <w:sz w:val="26"/>
          <w:szCs w:val="26"/>
        </w:rPr>
        <w:t xml:space="preserve"> муниципальной услуги:</w:t>
      </w:r>
      <w:r w:rsidR="00AE0A67" w:rsidRPr="00B72D8E">
        <w:rPr>
          <w:bCs/>
          <w:sz w:val="26"/>
          <w:szCs w:val="26"/>
        </w:rPr>
        <w:t xml:space="preserve"> «Выдача заключения о возможности быть опекуном (попечителем), усыновителем, приемным родителем, патронатным воспитателем».</w:t>
      </w:r>
    </w:p>
    <w:p w14:paraId="7E7603AB" w14:textId="77777777" w:rsidR="00D26F67" w:rsidRDefault="0090154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sidRPr="00B72D8E">
        <w:rPr>
          <w:sz w:val="26"/>
          <w:szCs w:val="26"/>
        </w:rPr>
        <w:t>2.</w:t>
      </w:r>
      <w:r w:rsidR="00D26F67" w:rsidRPr="00B72D8E">
        <w:rPr>
          <w:sz w:val="26"/>
          <w:szCs w:val="26"/>
        </w:rPr>
        <w:t>2. Предоставление</w:t>
      </w:r>
      <w:r w:rsidRPr="00B72D8E">
        <w:rPr>
          <w:sz w:val="26"/>
          <w:szCs w:val="26"/>
        </w:rPr>
        <w:t xml:space="preserve"> муниципальной услуги осуществляет </w:t>
      </w:r>
      <w:r w:rsidR="00D26F67">
        <w:rPr>
          <w:sz w:val="26"/>
          <w:szCs w:val="26"/>
        </w:rPr>
        <w:t>а</w:t>
      </w:r>
      <w:r w:rsidR="00D26F67" w:rsidRPr="00B72D8E">
        <w:rPr>
          <w:sz w:val="26"/>
          <w:szCs w:val="26"/>
        </w:rPr>
        <w:t>дминистрация</w:t>
      </w:r>
      <w:r w:rsidR="00D26F67">
        <w:rPr>
          <w:sz w:val="26"/>
          <w:szCs w:val="26"/>
        </w:rPr>
        <w:t xml:space="preserve"> МР «Бабаюртовский район»</w:t>
      </w:r>
      <w:r w:rsidRPr="00B72D8E">
        <w:rPr>
          <w:sz w:val="26"/>
          <w:szCs w:val="26"/>
        </w:rPr>
        <w:t xml:space="preserve">, в лице органа опеки и попечительства </w:t>
      </w:r>
      <w:r w:rsidR="00D26F67">
        <w:rPr>
          <w:sz w:val="26"/>
          <w:szCs w:val="26"/>
        </w:rPr>
        <w:t>а</w:t>
      </w:r>
      <w:r w:rsidRPr="00B72D8E">
        <w:rPr>
          <w:sz w:val="26"/>
          <w:szCs w:val="26"/>
        </w:rPr>
        <w:t>дминистраци</w:t>
      </w:r>
      <w:r w:rsidR="00D26F67">
        <w:rPr>
          <w:sz w:val="26"/>
          <w:szCs w:val="26"/>
        </w:rPr>
        <w:t>я</w:t>
      </w:r>
      <w:r w:rsidRPr="00B72D8E">
        <w:rPr>
          <w:sz w:val="26"/>
          <w:szCs w:val="26"/>
        </w:rPr>
        <w:t xml:space="preserve"> </w:t>
      </w:r>
      <w:r w:rsidR="00D26F67">
        <w:rPr>
          <w:sz w:val="26"/>
          <w:szCs w:val="26"/>
        </w:rPr>
        <w:t>МР «Бабаюртовский район»</w:t>
      </w:r>
      <w:r w:rsidRPr="00B72D8E">
        <w:rPr>
          <w:sz w:val="26"/>
          <w:szCs w:val="26"/>
        </w:rPr>
        <w:t>.</w:t>
      </w:r>
      <w:r w:rsidRPr="00B72D8E">
        <w:rPr>
          <w:bCs/>
          <w:sz w:val="26"/>
          <w:szCs w:val="26"/>
        </w:rPr>
        <w:t xml:space="preserve"> </w:t>
      </w:r>
      <w:r w:rsidR="008B27AC" w:rsidRPr="00B72D8E">
        <w:rPr>
          <w:bCs/>
          <w:sz w:val="26"/>
          <w:szCs w:val="26"/>
        </w:rPr>
        <w:t xml:space="preserve"> </w:t>
      </w:r>
    </w:p>
    <w:p w14:paraId="3268C6FE" w14:textId="56907219"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72D8E">
        <w:rPr>
          <w:bCs/>
          <w:sz w:val="26"/>
          <w:szCs w:val="26"/>
        </w:rPr>
        <w:t>Перечень документов, необходимых для предоставления</w:t>
      </w:r>
      <w:r w:rsidRPr="00B72D8E">
        <w:rPr>
          <w:sz w:val="26"/>
          <w:szCs w:val="26"/>
        </w:rPr>
        <w:t xml:space="preserve"> </w:t>
      </w:r>
      <w:r w:rsidRPr="00B72D8E">
        <w:rPr>
          <w:bCs/>
          <w:sz w:val="26"/>
          <w:szCs w:val="26"/>
        </w:rPr>
        <w:t>государственной услуги.</w:t>
      </w:r>
    </w:p>
    <w:p w14:paraId="78A6BBB6"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2.2.1. Для получения государственной услуги заявитель представляет следующие документы (далее в совокупности – запрос заявителя): </w:t>
      </w:r>
    </w:p>
    <w:p w14:paraId="2F7C3339"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1) заявление о предоставлении государственной услуги (приложение №2);</w:t>
      </w:r>
    </w:p>
    <w:p w14:paraId="4AC5E028"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2) справка с места работы заявителя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w:t>
      </w:r>
    </w:p>
    <w:p w14:paraId="24353F31"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3) медицинское заключение медицинской организации о состоянии здоровья заявителя, оформленное в порядке, установленном Министерством здравоохранения Российской Федерации; </w:t>
      </w:r>
    </w:p>
    <w:p w14:paraId="29C5FA6B"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4) свидетельство о браке (если заявитель состоит в браке);</w:t>
      </w:r>
    </w:p>
    <w:p w14:paraId="2B249684" w14:textId="5C45574E"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5) письменное согласие совершеннолетних членов семьи с учетом мнения детей, достигших 10-летнего возраста, проживающих совместно</w:t>
      </w:r>
      <w:r w:rsidR="00B72D8E">
        <w:rPr>
          <w:b/>
          <w:sz w:val="26"/>
          <w:szCs w:val="26"/>
        </w:rPr>
        <w:t xml:space="preserve"> </w:t>
      </w:r>
      <w:r w:rsidRPr="00B72D8E">
        <w:rPr>
          <w:sz w:val="26"/>
          <w:szCs w:val="26"/>
        </w:rPr>
        <w:t>с заявителем, выразившим желание стать опекуном (попечителем, приемным родителем), на прием ребенка (детей) в семью (приложение №3);</w:t>
      </w:r>
    </w:p>
    <w:p w14:paraId="35AF0FE9"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6) автобиография (приложение №4);</w:t>
      </w:r>
    </w:p>
    <w:p w14:paraId="18021BD6"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7) свидетельство или иной документ о прохождении подготовки заявителя в порядке, установленном </w:t>
      </w:r>
      <w:hyperlink r:id="rId9" w:history="1">
        <w:r w:rsidRPr="00B72D8E">
          <w:rPr>
            <w:rStyle w:val="a3"/>
            <w:color w:val="auto"/>
            <w:sz w:val="26"/>
            <w:szCs w:val="26"/>
            <w:u w:val="none"/>
          </w:rPr>
          <w:t>пунктом 4 статьи 127</w:t>
        </w:r>
      </w:hyperlink>
      <w:r w:rsidRPr="00B72D8E">
        <w:rPr>
          <w:sz w:val="26"/>
          <w:szCs w:val="26"/>
        </w:rP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опекунами (попечителями) детей и которые не были отстранены от исполнения возложенных на них обязанностей).</w:t>
      </w:r>
    </w:p>
    <w:p w14:paraId="23F2B171"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72D8E">
        <w:rPr>
          <w:sz w:val="26"/>
          <w:szCs w:val="26"/>
        </w:rPr>
        <w:t>2.2.2. Для получения государственной услуги заявитель вправе по собственной инициативе представить в орган опеки и попечительства:</w:t>
      </w:r>
    </w:p>
    <w:p w14:paraId="308E0794" w14:textId="442BB693"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1) копию финансового лицевого счета и выписку </w:t>
      </w:r>
      <w:r w:rsidR="003551F5" w:rsidRPr="00B72D8E">
        <w:rPr>
          <w:sz w:val="26"/>
          <w:szCs w:val="26"/>
        </w:rPr>
        <w:t>из домового</w:t>
      </w:r>
      <w:r w:rsidRPr="00B72D8E">
        <w:rPr>
          <w:sz w:val="26"/>
          <w:szCs w:val="26"/>
        </w:rPr>
        <w:t xml:space="preserve"> (поквартирной) книги с места жительства или документ, подтверждающий право собственности на жилое помещение;</w:t>
      </w:r>
    </w:p>
    <w:p w14:paraId="53C59633"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2) справку из органов внутренних дел, подтверждающую отсутствие у гражданина, выразившего желание стать усыновителем, судимости за умышленное преступление против жизни и здоровья граждан;</w:t>
      </w:r>
    </w:p>
    <w:p w14:paraId="5E200FC5"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lastRenderedPageBreak/>
        <w:t xml:space="preserve">3) справку о соответствии жилых помещений санитарным </w:t>
      </w:r>
      <w:r w:rsidRPr="00B72D8E">
        <w:rPr>
          <w:sz w:val="26"/>
          <w:szCs w:val="26"/>
        </w:rPr>
        <w:br/>
        <w:t>и техническим правилам и нормам, выданная соответствующими уполномоченными органами (для заявителей, выразивших желание стать усыновителями).</w:t>
      </w:r>
    </w:p>
    <w:p w14:paraId="0F09F254"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2.2.3. Если заявитель не представил по собственной инициативе документы, указанные в подпункте 2.2.2. пункта 2.2.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w:t>
      </w:r>
    </w:p>
    <w:p w14:paraId="0BA23A5D"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Для направления запросов о представлении этих документов заявитель обязан представить в орган опеки и попечительства сведения, предоставление которых необходимо в соответствии с </w:t>
      </w:r>
      <w:hyperlink r:id="rId10" w:history="1">
        <w:r w:rsidRPr="00B72D8E">
          <w:rPr>
            <w:rStyle w:val="a3"/>
            <w:color w:val="auto"/>
            <w:sz w:val="26"/>
            <w:szCs w:val="26"/>
            <w:u w:val="none"/>
          </w:rPr>
          <w:t>законодательством</w:t>
        </w:r>
      </w:hyperlink>
      <w:r w:rsidRPr="00B72D8E">
        <w:rPr>
          <w:sz w:val="26"/>
          <w:szCs w:val="26"/>
        </w:rPr>
        <w:t xml:space="preserve"> Российской Федерации для получения этих документов.</w:t>
      </w:r>
    </w:p>
    <w:p w14:paraId="16750E03" w14:textId="273FA02E"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2.2.4. Документ, предусмотренный подпунктом 2.2.1. (5) пункта 2.2 настоящего административного регламента, составляется по форме в соответствии</w:t>
      </w:r>
      <w:r w:rsidRPr="00B72D8E">
        <w:rPr>
          <w:b/>
          <w:sz w:val="26"/>
          <w:szCs w:val="26"/>
        </w:rPr>
        <w:t xml:space="preserve"> </w:t>
      </w:r>
      <w:r w:rsidRPr="00B72D8E">
        <w:rPr>
          <w:sz w:val="26"/>
          <w:szCs w:val="26"/>
        </w:rPr>
        <w:t>с приложением № 3 к настоящему административному регламенту.</w:t>
      </w:r>
    </w:p>
    <w:p w14:paraId="23A750CC"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bCs/>
          <w:sz w:val="26"/>
          <w:szCs w:val="26"/>
        </w:rPr>
        <w:t>2.3. Сроки при предоставлении государственной услуги</w:t>
      </w:r>
    </w:p>
    <w:p w14:paraId="64D3756D"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 xml:space="preserve">2.3.1. Сроки выполнения отдельных административных процедур </w:t>
      </w:r>
      <w:r w:rsidRPr="00B72D8E">
        <w:rPr>
          <w:sz w:val="26"/>
          <w:szCs w:val="26"/>
        </w:rPr>
        <w:br/>
        <w:t>и действий:</w:t>
      </w:r>
    </w:p>
    <w:p w14:paraId="1F4CD634"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1) регистрация запроса заявителя о предоставлении государственной услуги – 1 день со дня поступления запроса заявителя;</w:t>
      </w:r>
    </w:p>
    <w:p w14:paraId="61C2492D"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 xml:space="preserve">2) формирование и направление межведомственных запросов – </w:t>
      </w:r>
      <w:r w:rsidRPr="00B72D8E">
        <w:rPr>
          <w:sz w:val="26"/>
          <w:szCs w:val="26"/>
        </w:rPr>
        <w:br/>
        <w:t>до 3 рабочих дней со дня поступления запроса заявителя;</w:t>
      </w:r>
    </w:p>
    <w:p w14:paraId="757E3DB4"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3) обследование условий жизни заявителя и составление акта по результатам обследования условий жизни заявителя – до 7 календарных дней со дня получения документов, указанных в подпунктах 2.2.1 и 2.2.2 пункта 2.2 настоящего административного регламента;</w:t>
      </w:r>
    </w:p>
    <w:p w14:paraId="071213FC"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4) оформление заключения о возможности (невозможности) заявителя быть усыновителем – в течение 5 рабочих дней со дня проведения обследования условий жизни заявителя;</w:t>
      </w:r>
    </w:p>
    <w:p w14:paraId="5B956C1C"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5) принятие решения о назначении опекуна (попечителя, приемного родителя) (о возможности заявителя быть опекуном (попечителем, приемным родителем)) либо решение об отказе в назначении опекуна (попечителя, приемного родителя) (о невозможности заявителя быть опекуном (попечителем, приемным родителем)) с указанием причин отказа – в течение 15 дней со дня получения документов, указанных в пунктах 2.2.1. пункта 2.2. настоящего административного регламента;</w:t>
      </w:r>
    </w:p>
    <w:p w14:paraId="0E61458B"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6) направление заявителю решения о возможности (невозможности) заявителя быть усыновителем – до 5 дней со дня его подписания;</w:t>
      </w:r>
    </w:p>
    <w:p w14:paraId="44B59108"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 xml:space="preserve">7) направление заявителю заключения о возможности или </w:t>
      </w:r>
      <w:r w:rsidRPr="00B72D8E">
        <w:rPr>
          <w:sz w:val="26"/>
          <w:szCs w:val="26"/>
        </w:rPr>
        <w:br/>
        <w:t xml:space="preserve">о невозможности быть опекуном (попечителем, приемным родителем) – </w:t>
      </w:r>
      <w:r w:rsidRPr="00B72D8E">
        <w:rPr>
          <w:sz w:val="26"/>
          <w:szCs w:val="26"/>
        </w:rPr>
        <w:br/>
        <w:t>в течение 3 дней со дня его подписания.</w:t>
      </w:r>
    </w:p>
    <w:p w14:paraId="0489A7D7"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2.3.2. Максимальный срок ожидания в очереди:</w:t>
      </w:r>
    </w:p>
    <w:p w14:paraId="2FF8A4F8" w14:textId="21395E49"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 xml:space="preserve">1) при подаче запроса о предоставлении </w:t>
      </w:r>
      <w:r w:rsidR="00421567" w:rsidRPr="00B72D8E">
        <w:rPr>
          <w:sz w:val="26"/>
          <w:szCs w:val="26"/>
        </w:rPr>
        <w:t>муниципальной</w:t>
      </w:r>
      <w:r w:rsidRPr="00B72D8E">
        <w:rPr>
          <w:sz w:val="26"/>
          <w:szCs w:val="26"/>
        </w:rPr>
        <w:t xml:space="preserve"> услуги</w:t>
      </w:r>
      <w:r w:rsidRPr="00B72D8E">
        <w:rPr>
          <w:b/>
          <w:sz w:val="26"/>
          <w:szCs w:val="26"/>
        </w:rPr>
        <w:br/>
      </w:r>
      <w:r w:rsidRPr="00B72D8E">
        <w:rPr>
          <w:sz w:val="26"/>
          <w:szCs w:val="26"/>
        </w:rPr>
        <w:t>– до 30 минут;</w:t>
      </w:r>
    </w:p>
    <w:p w14:paraId="7E2933DE" w14:textId="1A42CC3D"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2) при получении результата предоставления</w:t>
      </w:r>
      <w:r w:rsidR="00FE5121" w:rsidRPr="00B72D8E">
        <w:rPr>
          <w:sz w:val="26"/>
          <w:szCs w:val="26"/>
        </w:rPr>
        <w:t xml:space="preserve"> </w:t>
      </w:r>
      <w:r w:rsidR="00D26F67" w:rsidRPr="00B72D8E">
        <w:rPr>
          <w:sz w:val="26"/>
          <w:szCs w:val="26"/>
        </w:rPr>
        <w:t>муниципальной услуги</w:t>
      </w:r>
      <w:r w:rsidRPr="00B72D8E">
        <w:rPr>
          <w:sz w:val="26"/>
          <w:szCs w:val="26"/>
        </w:rPr>
        <w:t xml:space="preserve"> – до 30 минут.</w:t>
      </w:r>
    </w:p>
    <w:p w14:paraId="0DB7BB85" w14:textId="061A7E12"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2"/>
        <w:rPr>
          <w:bCs/>
          <w:sz w:val="26"/>
          <w:szCs w:val="26"/>
        </w:rPr>
      </w:pPr>
      <w:r w:rsidRPr="00B72D8E">
        <w:rPr>
          <w:bCs/>
          <w:sz w:val="26"/>
          <w:szCs w:val="26"/>
        </w:rPr>
        <w:t xml:space="preserve">2.4. Основания для отказа в предоставлении </w:t>
      </w:r>
      <w:r w:rsidR="00FE5121" w:rsidRPr="00B72D8E">
        <w:rPr>
          <w:bCs/>
          <w:sz w:val="26"/>
          <w:szCs w:val="26"/>
        </w:rPr>
        <w:t>муниципальной</w:t>
      </w:r>
      <w:r w:rsidRPr="00B72D8E">
        <w:rPr>
          <w:bCs/>
          <w:sz w:val="26"/>
          <w:szCs w:val="26"/>
        </w:rPr>
        <w:t xml:space="preserve"> услуги.</w:t>
      </w:r>
    </w:p>
    <w:p w14:paraId="5CA19822" w14:textId="5BAB5185"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2.4.1. Основаниями для принятия решения органом опеки</w:t>
      </w:r>
      <w:r w:rsidRPr="00B72D8E">
        <w:rPr>
          <w:b/>
          <w:sz w:val="26"/>
          <w:szCs w:val="26"/>
        </w:rPr>
        <w:br/>
      </w:r>
      <w:r w:rsidRPr="00B72D8E">
        <w:rPr>
          <w:sz w:val="26"/>
          <w:szCs w:val="26"/>
        </w:rPr>
        <w:t xml:space="preserve">и попечительства об отказе в предоставлении </w:t>
      </w:r>
      <w:r w:rsidR="00FE5121" w:rsidRPr="00B72D8E">
        <w:rPr>
          <w:sz w:val="26"/>
          <w:szCs w:val="26"/>
        </w:rPr>
        <w:t>муниципальной</w:t>
      </w:r>
      <w:r w:rsidRPr="00B72D8E">
        <w:rPr>
          <w:sz w:val="26"/>
          <w:szCs w:val="26"/>
        </w:rPr>
        <w:t xml:space="preserve"> услуги являются: </w:t>
      </w:r>
    </w:p>
    <w:p w14:paraId="3E5640BF" w14:textId="63180442"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1) наличие обстоятельств, препятствующих постановке на учет гражданина, выразившего желание стать </w:t>
      </w:r>
      <w:r w:rsidR="00C17017" w:rsidRPr="00B72D8E">
        <w:rPr>
          <w:sz w:val="26"/>
          <w:szCs w:val="26"/>
        </w:rPr>
        <w:t xml:space="preserve">опекуном (попечителем), приемным </w:t>
      </w:r>
      <w:r w:rsidRPr="00B72D8E">
        <w:rPr>
          <w:sz w:val="26"/>
          <w:szCs w:val="26"/>
        </w:rPr>
        <w:t>родителем,</w:t>
      </w:r>
      <w:r w:rsidR="00C17017" w:rsidRPr="00B72D8E">
        <w:rPr>
          <w:sz w:val="26"/>
          <w:szCs w:val="26"/>
        </w:rPr>
        <w:t xml:space="preserve"> патронатным </w:t>
      </w:r>
      <w:r w:rsidR="00C17017" w:rsidRPr="00B72D8E">
        <w:rPr>
          <w:sz w:val="26"/>
          <w:szCs w:val="26"/>
        </w:rPr>
        <w:lastRenderedPageBreak/>
        <w:t>воспитателем</w:t>
      </w:r>
      <w:r w:rsidRPr="00B72D8E">
        <w:rPr>
          <w:sz w:val="26"/>
          <w:szCs w:val="26"/>
        </w:rPr>
        <w:t xml:space="preserve"> и передаче ребенка</w:t>
      </w:r>
      <w:r w:rsidR="00B72D8E">
        <w:rPr>
          <w:b/>
          <w:sz w:val="26"/>
          <w:szCs w:val="26"/>
        </w:rPr>
        <w:t xml:space="preserve"> </w:t>
      </w:r>
      <w:r w:rsidRPr="00B72D8E">
        <w:rPr>
          <w:sz w:val="26"/>
          <w:szCs w:val="26"/>
        </w:rPr>
        <w:t>на воспитание в приемную семью, под опеку (попечительство);</w:t>
      </w:r>
    </w:p>
    <w:p w14:paraId="7CFB5B6F" w14:textId="1D9AA0D2"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2) представление заявителем документов с заведомо недостоверными сведениями.</w:t>
      </w:r>
    </w:p>
    <w:p w14:paraId="51EFA397" w14:textId="3528A38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sz w:val="26"/>
          <w:szCs w:val="26"/>
        </w:rPr>
      </w:pPr>
      <w:r w:rsidRPr="00B72D8E">
        <w:rPr>
          <w:sz w:val="26"/>
          <w:szCs w:val="26"/>
        </w:rPr>
        <w:t xml:space="preserve">2.5. Плата, взимаемая с заявителя при предоставлении </w:t>
      </w:r>
      <w:r w:rsidR="00FE5121" w:rsidRPr="00B72D8E">
        <w:rPr>
          <w:sz w:val="26"/>
          <w:szCs w:val="26"/>
        </w:rPr>
        <w:t>муниципальной</w:t>
      </w:r>
      <w:r w:rsidRPr="00B72D8E">
        <w:rPr>
          <w:sz w:val="26"/>
          <w:szCs w:val="26"/>
        </w:rPr>
        <w:t xml:space="preserve"> услуги.</w:t>
      </w:r>
    </w:p>
    <w:p w14:paraId="18AA8B14" w14:textId="434B474A"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sz w:val="26"/>
          <w:szCs w:val="26"/>
        </w:rPr>
      </w:pPr>
      <w:r w:rsidRPr="00B72D8E">
        <w:rPr>
          <w:sz w:val="26"/>
          <w:szCs w:val="26"/>
        </w:rPr>
        <w:t xml:space="preserve">2.5.1. </w:t>
      </w:r>
      <w:r w:rsidR="00FE5121" w:rsidRPr="00B72D8E">
        <w:rPr>
          <w:sz w:val="26"/>
          <w:szCs w:val="26"/>
        </w:rPr>
        <w:t>Муниципальная</w:t>
      </w:r>
      <w:r w:rsidRPr="00B72D8E">
        <w:rPr>
          <w:sz w:val="26"/>
          <w:szCs w:val="26"/>
        </w:rPr>
        <w:t xml:space="preserve"> услуга предоставляется на безвозмездной основе.</w:t>
      </w:r>
    </w:p>
    <w:p w14:paraId="4441647B" w14:textId="0DAC9F31"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2"/>
        <w:rPr>
          <w:sz w:val="26"/>
          <w:szCs w:val="26"/>
        </w:rPr>
      </w:pPr>
      <w:r w:rsidRPr="00B72D8E">
        <w:rPr>
          <w:sz w:val="26"/>
          <w:szCs w:val="26"/>
        </w:rPr>
        <w:t xml:space="preserve">2.6. Результаты предоставления </w:t>
      </w:r>
      <w:r w:rsidR="00FE5121" w:rsidRPr="00B72D8E">
        <w:rPr>
          <w:sz w:val="26"/>
          <w:szCs w:val="26"/>
        </w:rPr>
        <w:t>муниципальной</w:t>
      </w:r>
      <w:r w:rsidRPr="00B72D8E">
        <w:rPr>
          <w:sz w:val="26"/>
          <w:szCs w:val="26"/>
        </w:rPr>
        <w:t xml:space="preserve"> услуги</w:t>
      </w:r>
    </w:p>
    <w:p w14:paraId="5E9382F0" w14:textId="215A9455"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sz w:val="26"/>
          <w:szCs w:val="26"/>
        </w:rPr>
      </w:pPr>
      <w:r w:rsidRPr="00B72D8E">
        <w:rPr>
          <w:sz w:val="26"/>
          <w:szCs w:val="26"/>
        </w:rPr>
        <w:t xml:space="preserve">2.6.1. Результатами предоставления </w:t>
      </w:r>
      <w:r w:rsidR="00FE5121" w:rsidRPr="00B72D8E">
        <w:rPr>
          <w:sz w:val="26"/>
          <w:szCs w:val="26"/>
        </w:rPr>
        <w:t>муниципальной</w:t>
      </w:r>
      <w:r w:rsidRPr="00B72D8E">
        <w:rPr>
          <w:sz w:val="26"/>
          <w:szCs w:val="26"/>
        </w:rPr>
        <w:t xml:space="preserve"> услуги</w:t>
      </w:r>
      <w:r w:rsidRPr="00B72D8E">
        <w:rPr>
          <w:sz w:val="26"/>
          <w:szCs w:val="26"/>
        </w:rPr>
        <w:br/>
        <w:t>по постановке на учет гражданина, выразившего желание стать усыновителем, являются:</w:t>
      </w:r>
    </w:p>
    <w:p w14:paraId="5C1308DA"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1) выдача заключения о возможности заявителя быть усыновителем;</w:t>
      </w:r>
    </w:p>
    <w:p w14:paraId="614780F7"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2) выдача заключения о невозможности заявителя</w:t>
      </w:r>
      <w:r w:rsidRPr="00B72D8E">
        <w:rPr>
          <w:b/>
          <w:sz w:val="26"/>
          <w:szCs w:val="26"/>
        </w:rPr>
        <w:br/>
      </w:r>
      <w:r w:rsidRPr="00B72D8E">
        <w:rPr>
          <w:sz w:val="26"/>
          <w:szCs w:val="26"/>
        </w:rPr>
        <w:t xml:space="preserve">быть усыновителем и основанного на нем отказа в постановке на учет </w:t>
      </w:r>
      <w:r w:rsidRPr="00B72D8E">
        <w:rPr>
          <w:sz w:val="26"/>
          <w:szCs w:val="26"/>
        </w:rPr>
        <w:br/>
        <w:t>в качестве кандидата в усыновители.</w:t>
      </w:r>
    </w:p>
    <w:p w14:paraId="0F2B618B" w14:textId="788CDA2B"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2.6.2 Результатами предоставления</w:t>
      </w:r>
      <w:r w:rsidR="00FE5121" w:rsidRPr="00B72D8E">
        <w:rPr>
          <w:sz w:val="26"/>
          <w:szCs w:val="26"/>
        </w:rPr>
        <w:t xml:space="preserve"> муниципальной</w:t>
      </w:r>
      <w:r w:rsidRPr="00B72D8E">
        <w:rPr>
          <w:sz w:val="26"/>
          <w:szCs w:val="26"/>
        </w:rPr>
        <w:t xml:space="preserve"> услуги</w:t>
      </w:r>
      <w:r w:rsidRPr="00B72D8E">
        <w:rPr>
          <w:b/>
          <w:sz w:val="26"/>
          <w:szCs w:val="26"/>
        </w:rPr>
        <w:br/>
      </w:r>
      <w:r w:rsidRPr="00B72D8E">
        <w:rPr>
          <w:sz w:val="26"/>
          <w:szCs w:val="26"/>
        </w:rPr>
        <w:t>по постановке на учет гражданина, выразившего желание стать опекуном (попечителем, приемным родителем), и по передаче ребенка (детей) на воспитание в приемную семью, под опеку (попечительство):</w:t>
      </w:r>
    </w:p>
    <w:p w14:paraId="0E49D4DC"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1) принятие решения о назначении опекуна (попечителя, приемного родителя) (о возможности заявителя быть опекуном (попечителем, приемным родителем));</w:t>
      </w:r>
    </w:p>
    <w:p w14:paraId="2942BA33" w14:textId="508C7F73"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2) принятие решения об отказе в назначении опекуна (попечителя, приемного родителя) (о невозможности заявителя быть опекуном (попечителем, приемным родителем)).</w:t>
      </w:r>
    </w:p>
    <w:p w14:paraId="69A0A735" w14:textId="18A93F4F"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2.7. Требования к местам предоставления </w:t>
      </w:r>
      <w:r w:rsidR="00FE5121" w:rsidRPr="00B72D8E">
        <w:rPr>
          <w:sz w:val="26"/>
          <w:szCs w:val="26"/>
        </w:rPr>
        <w:t>муниципальной</w:t>
      </w:r>
      <w:r w:rsidRPr="00B72D8E">
        <w:rPr>
          <w:sz w:val="26"/>
          <w:szCs w:val="26"/>
        </w:rPr>
        <w:t xml:space="preserve"> услуги</w:t>
      </w:r>
    </w:p>
    <w:p w14:paraId="533B93C4" w14:textId="1571113C"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2.7.1. Помещения органа опеки и попечительства, предназначенные для предоставления </w:t>
      </w:r>
      <w:r w:rsidR="00FE5121" w:rsidRPr="00B72D8E">
        <w:rPr>
          <w:sz w:val="26"/>
          <w:szCs w:val="26"/>
        </w:rPr>
        <w:t>муниципальной</w:t>
      </w:r>
      <w:r w:rsidRPr="00B72D8E">
        <w:rPr>
          <w:sz w:val="26"/>
          <w:szCs w:val="26"/>
        </w:rPr>
        <w:t xml:space="preserve">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14:paraId="2FA0952E"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 xml:space="preserve">Прием заявителей осуществляется в рабочих кабинетах органа опеки </w:t>
      </w:r>
      <w:r w:rsidRPr="00B72D8E">
        <w:rPr>
          <w:sz w:val="26"/>
          <w:szCs w:val="26"/>
        </w:rPr>
        <w:br/>
        <w:t>и попечительства.</w:t>
      </w:r>
    </w:p>
    <w:p w14:paraId="3E87CA6C"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 xml:space="preserve">Для ожидания приема отводятся места, оснащенные стульями </w:t>
      </w:r>
      <w:r w:rsidRPr="00B72D8E">
        <w:rPr>
          <w:sz w:val="26"/>
          <w:szCs w:val="26"/>
        </w:rPr>
        <w:br/>
        <w:t>и столами для возможности оформления документов.</w:t>
      </w:r>
    </w:p>
    <w:p w14:paraId="5030866A" w14:textId="3172399A"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 xml:space="preserve">В местах информирования заявителей размещаются график работы </w:t>
      </w:r>
      <w:r w:rsidRPr="00B72D8E">
        <w:rPr>
          <w:sz w:val="26"/>
          <w:szCs w:val="26"/>
        </w:rPr>
        <w:br/>
        <w:t>с заявителями, перечни документов, необходимых для предоставления</w:t>
      </w:r>
      <w:r w:rsidR="004B7326" w:rsidRPr="00B72D8E">
        <w:rPr>
          <w:sz w:val="26"/>
          <w:szCs w:val="26"/>
        </w:rPr>
        <w:t xml:space="preserve"> муниципальной</w:t>
      </w:r>
      <w:r w:rsidRPr="00B72D8E">
        <w:rPr>
          <w:sz w:val="26"/>
          <w:szCs w:val="26"/>
        </w:rPr>
        <w:t xml:space="preserve"> услуги (подраздел 2.2. настоящего административного регламента), образцы их заполнения, порядок получения консультаций (справок) о предоставлении государственной услуги.</w:t>
      </w:r>
    </w:p>
    <w:p w14:paraId="2311963E" w14:textId="3AD793B0"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2.7.2. Перечень нормативных правовых актов, регулирующих отношения, возникающие в связи с </w:t>
      </w:r>
      <w:r w:rsidR="003551F5" w:rsidRPr="00B72D8E">
        <w:rPr>
          <w:sz w:val="26"/>
          <w:szCs w:val="26"/>
        </w:rPr>
        <w:t>предоставлением муниципальной</w:t>
      </w:r>
      <w:r w:rsidRPr="00B72D8E">
        <w:rPr>
          <w:sz w:val="26"/>
          <w:szCs w:val="26"/>
        </w:rPr>
        <w:t xml:space="preserve"> услуги:</w:t>
      </w:r>
    </w:p>
    <w:p w14:paraId="43343A30" w14:textId="76EDFD0B"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 Конституция Российской Федерации;</w:t>
      </w:r>
    </w:p>
    <w:p w14:paraId="45A90FCA" w14:textId="77777777" w:rsidR="005C4B64" w:rsidRPr="00B72D8E" w:rsidRDefault="005C4B64"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6"/>
          <w:szCs w:val="26"/>
        </w:rPr>
      </w:pPr>
      <w:r w:rsidRPr="00B72D8E">
        <w:rPr>
          <w:sz w:val="26"/>
          <w:szCs w:val="26"/>
        </w:rPr>
        <w:t>Гражданский кодекс Российской Федерации от 30 ноября 1994 года</w:t>
      </w:r>
      <w:r w:rsidRPr="00B72D8E">
        <w:rPr>
          <w:b/>
          <w:sz w:val="26"/>
          <w:szCs w:val="26"/>
        </w:rPr>
        <w:br/>
      </w:r>
      <w:r w:rsidRPr="00B72D8E">
        <w:rPr>
          <w:sz w:val="26"/>
          <w:szCs w:val="26"/>
        </w:rPr>
        <w:t>№ 51-ФЗ;</w:t>
      </w:r>
    </w:p>
    <w:p w14:paraId="01CF95BF" w14:textId="77777777" w:rsidR="005C4B64" w:rsidRPr="00B72D8E" w:rsidRDefault="005C4B64"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6"/>
          <w:szCs w:val="26"/>
        </w:rPr>
      </w:pPr>
      <w:r w:rsidRPr="00B72D8E">
        <w:rPr>
          <w:sz w:val="26"/>
          <w:szCs w:val="26"/>
        </w:rPr>
        <w:t>Семейный кодекс Российской Федерации от 29 декабря 1995 года</w:t>
      </w:r>
      <w:r w:rsidRPr="00B72D8E">
        <w:rPr>
          <w:b/>
          <w:sz w:val="26"/>
          <w:szCs w:val="26"/>
        </w:rPr>
        <w:br/>
      </w:r>
      <w:r w:rsidRPr="00B72D8E">
        <w:rPr>
          <w:sz w:val="26"/>
          <w:szCs w:val="26"/>
        </w:rPr>
        <w:t>№ 223-ФЗ;</w:t>
      </w:r>
    </w:p>
    <w:p w14:paraId="13B0804E"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B72D8E">
        <w:rPr>
          <w:sz w:val="26"/>
          <w:szCs w:val="26"/>
        </w:rPr>
        <w:t>Федеральный закон от 21 декабря 1996 года № 159-ФЗ</w:t>
      </w:r>
      <w:r w:rsidRPr="00B72D8E">
        <w:rPr>
          <w:b/>
          <w:sz w:val="26"/>
          <w:szCs w:val="26"/>
        </w:rPr>
        <w:br/>
      </w:r>
      <w:r w:rsidRPr="00B72D8E">
        <w:rPr>
          <w:sz w:val="26"/>
          <w:szCs w:val="26"/>
        </w:rPr>
        <w:t xml:space="preserve">«О дополнительных гарантиях по социальной поддержке детей-сирот </w:t>
      </w:r>
      <w:r w:rsidRPr="00B72D8E">
        <w:rPr>
          <w:b/>
          <w:sz w:val="26"/>
          <w:szCs w:val="26"/>
        </w:rPr>
        <w:br/>
      </w:r>
      <w:r w:rsidRPr="00B72D8E">
        <w:rPr>
          <w:sz w:val="26"/>
          <w:szCs w:val="26"/>
        </w:rPr>
        <w:t>и детей, оставшихся без попечения родителей»;</w:t>
      </w:r>
    </w:p>
    <w:p w14:paraId="7536E17D"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Федеральный </w:t>
      </w:r>
      <w:hyperlink r:id="rId11" w:history="1">
        <w:r w:rsidRPr="00B72D8E">
          <w:rPr>
            <w:rStyle w:val="a3"/>
            <w:color w:val="auto"/>
            <w:sz w:val="26"/>
            <w:szCs w:val="26"/>
            <w:u w:val="none"/>
          </w:rPr>
          <w:t>закон</w:t>
        </w:r>
      </w:hyperlink>
      <w:r w:rsidRPr="00B72D8E">
        <w:rPr>
          <w:sz w:val="26"/>
          <w:szCs w:val="26"/>
        </w:rPr>
        <w:t xml:space="preserve"> от 24 июля 1998 года № 124-ФЗ «Об основных гарантиях прав ребенка в Российской Федерации»;</w:t>
      </w:r>
    </w:p>
    <w:p w14:paraId="55756F3F" w14:textId="58E4DC9A"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B72D8E">
        <w:rPr>
          <w:sz w:val="26"/>
          <w:szCs w:val="26"/>
        </w:rPr>
        <w:lastRenderedPageBreak/>
        <w:t>Федеральны</w:t>
      </w:r>
      <w:r w:rsidR="002F4CA0" w:rsidRPr="00B72D8E">
        <w:rPr>
          <w:sz w:val="26"/>
          <w:szCs w:val="26"/>
        </w:rPr>
        <w:t>й</w:t>
      </w:r>
      <w:r w:rsidRPr="00B72D8E">
        <w:rPr>
          <w:sz w:val="26"/>
          <w:szCs w:val="26"/>
        </w:rPr>
        <w:t xml:space="preserve"> </w:t>
      </w:r>
      <w:hyperlink r:id="rId12" w:history="1">
        <w:r w:rsidRPr="00B72D8E">
          <w:rPr>
            <w:rStyle w:val="a3"/>
            <w:color w:val="auto"/>
            <w:sz w:val="26"/>
            <w:szCs w:val="26"/>
            <w:u w:val="none"/>
          </w:rPr>
          <w:t>закон</w:t>
        </w:r>
      </w:hyperlink>
      <w:r w:rsidRPr="00B72D8E">
        <w:rPr>
          <w:sz w:val="26"/>
          <w:szCs w:val="26"/>
        </w:rPr>
        <w:t xml:space="preserve"> от 16 апреля 2001 года № 44-ФЗ</w:t>
      </w:r>
      <w:r w:rsidRPr="00B72D8E">
        <w:rPr>
          <w:b/>
          <w:sz w:val="26"/>
          <w:szCs w:val="26"/>
        </w:rPr>
        <w:br/>
      </w:r>
      <w:r w:rsidRPr="00B72D8E">
        <w:rPr>
          <w:sz w:val="26"/>
          <w:szCs w:val="26"/>
        </w:rPr>
        <w:t>«О государственном банке данных о детях, оставшихся без попечения родителей»;</w:t>
      </w:r>
    </w:p>
    <w:p w14:paraId="1539A107"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Федеральный закон от 02 мая 2006 года № 59-ФЗ «О порядке рассмотрения обращений граждан Российской Федерации»;</w:t>
      </w:r>
    </w:p>
    <w:p w14:paraId="5EE3348D"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Федеральный закон от 24 апреля 2008 года № 48-ФЗ «Об опеке</w:t>
      </w:r>
      <w:r w:rsidRPr="00B72D8E">
        <w:rPr>
          <w:b/>
          <w:sz w:val="26"/>
          <w:szCs w:val="26"/>
        </w:rPr>
        <w:br/>
      </w:r>
      <w:r w:rsidRPr="00B72D8E">
        <w:rPr>
          <w:sz w:val="26"/>
          <w:szCs w:val="26"/>
        </w:rPr>
        <w:t>и попечительстве»;</w:t>
      </w:r>
    </w:p>
    <w:p w14:paraId="4D63E91A"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14:paraId="0CF26928"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Федеральный закон от 27 июля 2010 года № 210-ФЗ «Об организации предоставления государственных и муниципальных услуг»;</w:t>
      </w:r>
    </w:p>
    <w:p w14:paraId="4AB8EDC9"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Постановление Правительства Российской Федерации от 29 марта</w:t>
      </w:r>
      <w:r w:rsidRPr="00B72D8E">
        <w:rPr>
          <w:b/>
          <w:sz w:val="26"/>
          <w:szCs w:val="26"/>
        </w:rPr>
        <w:br/>
      </w:r>
      <w:r w:rsidRPr="00B72D8E">
        <w:rPr>
          <w:sz w:val="26"/>
          <w:szCs w:val="26"/>
        </w:rPr>
        <w:t>2000 года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14:paraId="5FCD9634"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Постановление Правительства Российской Федерации от 18 мая</w:t>
      </w:r>
      <w:r w:rsidRPr="00B72D8E">
        <w:rPr>
          <w:b/>
          <w:sz w:val="26"/>
          <w:szCs w:val="26"/>
        </w:rPr>
        <w:br/>
      </w:r>
      <w:r w:rsidRPr="00B72D8E">
        <w:rPr>
          <w:sz w:val="26"/>
          <w:szCs w:val="26"/>
        </w:rPr>
        <w:t xml:space="preserve">2009 года № 423 «Об отдельных вопросах осуществления опеки </w:t>
      </w:r>
      <w:r w:rsidRPr="00B72D8E">
        <w:rPr>
          <w:b/>
          <w:sz w:val="26"/>
          <w:szCs w:val="26"/>
        </w:rPr>
        <w:br/>
      </w:r>
      <w:r w:rsidRPr="00B72D8E">
        <w:rPr>
          <w:sz w:val="26"/>
          <w:szCs w:val="26"/>
        </w:rPr>
        <w:t>и попечительства в отношении несовершеннолетних граждан»;</w:t>
      </w:r>
    </w:p>
    <w:p w14:paraId="6D083C47"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6FFD6581"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72BED7D" w14:textId="5728968D"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hyperlink r:id="rId13" w:history="1">
        <w:r w:rsidRPr="00B72D8E">
          <w:rPr>
            <w:rStyle w:val="a3"/>
            <w:color w:val="auto"/>
            <w:sz w:val="26"/>
            <w:szCs w:val="26"/>
            <w:u w:val="none"/>
          </w:rPr>
          <w:t>Приказ</w:t>
        </w:r>
      </w:hyperlink>
      <w:r w:rsidRPr="00B72D8E">
        <w:rPr>
          <w:sz w:val="26"/>
          <w:szCs w:val="26"/>
        </w:rPr>
        <w:t xml:space="preserve"> Министерства здравоохранения Российской Федерации</w:t>
      </w:r>
      <w:r w:rsidRPr="00B72D8E">
        <w:rPr>
          <w:b/>
          <w:sz w:val="26"/>
          <w:szCs w:val="26"/>
        </w:rPr>
        <w:br/>
      </w:r>
      <w:r w:rsidRPr="00B72D8E">
        <w:rPr>
          <w:sz w:val="26"/>
          <w:szCs w:val="26"/>
        </w:rPr>
        <w:t xml:space="preserve">от 18 июня 2014 года № </w:t>
      </w:r>
      <w:proofErr w:type="gramStart"/>
      <w:r w:rsidRPr="00B72D8E">
        <w:rPr>
          <w:sz w:val="26"/>
          <w:szCs w:val="26"/>
        </w:rPr>
        <w:t>290</w:t>
      </w:r>
      <w:r w:rsidR="00D26F67">
        <w:rPr>
          <w:sz w:val="26"/>
          <w:szCs w:val="26"/>
        </w:rPr>
        <w:t xml:space="preserve"> </w:t>
      </w:r>
      <w:r w:rsidRPr="00B72D8E">
        <w:rPr>
          <w:sz w:val="26"/>
          <w:szCs w:val="26"/>
        </w:rPr>
        <w:t xml:space="preserve"> «</w:t>
      </w:r>
      <w:proofErr w:type="gramEnd"/>
      <w:r w:rsidRPr="00B72D8E">
        <w:rPr>
          <w:sz w:val="26"/>
          <w:szCs w:val="26"/>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p w14:paraId="1B42B658" w14:textId="3D723783"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hyperlink r:id="rId14" w:history="1">
        <w:r w:rsidRPr="00B72D8E">
          <w:rPr>
            <w:rStyle w:val="a3"/>
            <w:color w:val="auto"/>
            <w:sz w:val="26"/>
            <w:szCs w:val="26"/>
            <w:u w:val="none"/>
          </w:rPr>
          <w:t>Приказ</w:t>
        </w:r>
      </w:hyperlink>
      <w:r w:rsidRPr="00B72D8E">
        <w:rPr>
          <w:sz w:val="26"/>
          <w:szCs w:val="26"/>
        </w:rPr>
        <w:t xml:space="preserve"> Министерства образования и науки Российской Федерации</w:t>
      </w:r>
      <w:r w:rsidRPr="00B72D8E">
        <w:rPr>
          <w:b/>
          <w:sz w:val="26"/>
          <w:szCs w:val="26"/>
        </w:rPr>
        <w:br/>
      </w:r>
      <w:r w:rsidRPr="00B72D8E">
        <w:rPr>
          <w:sz w:val="26"/>
          <w:szCs w:val="26"/>
        </w:rPr>
        <w:t>от 12 ноября 2008 года № 347 «Об утверждении Административного регламента Министерства образования и науки Российской Федерации</w:t>
      </w:r>
      <w:r w:rsidRPr="00B72D8E">
        <w:rPr>
          <w:b/>
          <w:sz w:val="26"/>
          <w:szCs w:val="26"/>
        </w:rPr>
        <w:br/>
      </w:r>
      <w:r w:rsidRPr="00B72D8E">
        <w:rPr>
          <w:sz w:val="26"/>
          <w:szCs w:val="26"/>
        </w:rPr>
        <w:t>по исполнению государственной функции федерального оператора государственного банка данных о детях, оставшихся без попечения родителей, и выдачи предварительных разрешений на усыновление детей</w:t>
      </w:r>
      <w:r w:rsidR="00B72D8E">
        <w:rPr>
          <w:b/>
          <w:sz w:val="26"/>
          <w:szCs w:val="26"/>
        </w:rPr>
        <w:t xml:space="preserve"> </w:t>
      </w:r>
      <w:r w:rsidRPr="00B72D8E">
        <w:rPr>
          <w:sz w:val="26"/>
          <w:szCs w:val="26"/>
        </w:rPr>
        <w:t>в случаях, предусмотренных законодательством Российской Федерации»;</w:t>
      </w:r>
    </w:p>
    <w:p w14:paraId="695A10F4" w14:textId="77777777" w:rsidR="005C4B64" w:rsidRPr="00B72D8E" w:rsidRDefault="005C4B64"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hyperlink r:id="rId15" w:history="1">
        <w:r w:rsidRPr="00B72D8E">
          <w:rPr>
            <w:rStyle w:val="a3"/>
            <w:color w:val="auto"/>
            <w:sz w:val="26"/>
            <w:szCs w:val="26"/>
            <w:u w:val="none"/>
          </w:rPr>
          <w:t>Приказ</w:t>
        </w:r>
      </w:hyperlink>
      <w:r w:rsidRPr="00B72D8E">
        <w:rPr>
          <w:sz w:val="26"/>
          <w:szCs w:val="26"/>
        </w:rPr>
        <w:t xml:space="preserve"> Министерства образования и науки Российской Федерации</w:t>
      </w:r>
      <w:r w:rsidRPr="00B72D8E">
        <w:rPr>
          <w:b/>
          <w:sz w:val="26"/>
          <w:szCs w:val="26"/>
        </w:rPr>
        <w:br/>
      </w:r>
      <w:r w:rsidRPr="00B72D8E">
        <w:rPr>
          <w:sz w:val="26"/>
          <w:szCs w:val="26"/>
        </w:rPr>
        <w:t>от 14 сентября 2009 года № 334 «О реализации постановления Российской Федерации от 18 мая 2009 г. № 423».</w:t>
      </w:r>
    </w:p>
    <w:p w14:paraId="63E19E5D" w14:textId="77777777" w:rsidR="00901549" w:rsidRPr="00B72D8E" w:rsidRDefault="0090154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2"/>
        <w:rPr>
          <w:sz w:val="26"/>
          <w:szCs w:val="26"/>
        </w:rPr>
      </w:pPr>
    </w:p>
    <w:p w14:paraId="6588A9B2" w14:textId="6BA92005" w:rsidR="00901549" w:rsidRPr="00B72D8E" w:rsidRDefault="00901549"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6"/>
          <w:szCs w:val="26"/>
          <w:lang w:eastAsia="en-US"/>
        </w:rPr>
      </w:pPr>
      <w:r w:rsidRPr="00B72D8E">
        <w:rPr>
          <w:rFonts w:eastAsia="Calibri"/>
          <w:b/>
          <w:sz w:val="26"/>
          <w:szCs w:val="26"/>
          <w:lang w:eastAsia="en-US"/>
        </w:rPr>
        <w:t>3.  Состав, последовательность и сроки выполнения</w:t>
      </w:r>
      <w:r w:rsidR="00B72D8E">
        <w:rPr>
          <w:rFonts w:eastAsia="Calibri"/>
          <w:b/>
          <w:sz w:val="26"/>
          <w:szCs w:val="26"/>
          <w:lang w:eastAsia="en-US"/>
        </w:rPr>
        <w:t xml:space="preserve"> </w:t>
      </w:r>
      <w:r w:rsidRPr="00B72D8E">
        <w:rPr>
          <w:rFonts w:eastAsia="Calibri"/>
          <w:b/>
          <w:sz w:val="26"/>
          <w:szCs w:val="26"/>
          <w:lang w:eastAsia="en-US"/>
        </w:rPr>
        <w:t>административных процедур, требования к порядку их выполнения,</w:t>
      </w:r>
      <w:r w:rsidR="00B72D8E">
        <w:rPr>
          <w:rFonts w:eastAsia="Calibri"/>
          <w:b/>
          <w:sz w:val="26"/>
          <w:szCs w:val="26"/>
          <w:lang w:eastAsia="en-US"/>
        </w:rPr>
        <w:t xml:space="preserve"> </w:t>
      </w:r>
      <w:r w:rsidRPr="00B72D8E">
        <w:rPr>
          <w:rFonts w:eastAsia="Calibri"/>
          <w:b/>
          <w:sz w:val="26"/>
          <w:szCs w:val="26"/>
          <w:lang w:eastAsia="en-US"/>
        </w:rPr>
        <w:t>в том числе особенности выполнения административных процедур в электронной форме</w:t>
      </w:r>
    </w:p>
    <w:p w14:paraId="7B292D9F" w14:textId="46E2F17F"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outlineLvl w:val="2"/>
        <w:rPr>
          <w:sz w:val="26"/>
          <w:szCs w:val="26"/>
        </w:rPr>
      </w:pPr>
    </w:p>
    <w:p w14:paraId="1B71D17B" w14:textId="57D0B3B2" w:rsidR="008B27AC" w:rsidRPr="00B72D8E" w:rsidRDefault="008B27AC"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6"/>
          <w:szCs w:val="26"/>
        </w:rPr>
      </w:pPr>
      <w:r w:rsidRPr="00B72D8E">
        <w:rPr>
          <w:sz w:val="26"/>
          <w:szCs w:val="26"/>
        </w:rPr>
        <w:lastRenderedPageBreak/>
        <w:t>3.1. Формирование и направление межведомственных запросов</w:t>
      </w:r>
    </w:p>
    <w:p w14:paraId="787E15C0" w14:textId="77777777" w:rsidR="008B27AC" w:rsidRPr="00B72D8E" w:rsidRDefault="008B27AC"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B72D8E">
        <w:rPr>
          <w:sz w:val="26"/>
          <w:szCs w:val="26"/>
        </w:rPr>
        <w:t>3.1.1. Основанием для начала осуществления административной процедуры является регистрация запроса заявителя.</w:t>
      </w:r>
    </w:p>
    <w:p w14:paraId="18155E30" w14:textId="1F38823C" w:rsidR="008B27AC" w:rsidRPr="00B72D8E" w:rsidRDefault="008B27AC"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
          <w:sz w:val="26"/>
          <w:szCs w:val="26"/>
        </w:rPr>
      </w:pPr>
      <w:r w:rsidRPr="00B72D8E">
        <w:rPr>
          <w:sz w:val="26"/>
          <w:szCs w:val="26"/>
        </w:rPr>
        <w:t>3.1.2. Муниципальный служащий органа опеки и попечительства, ответственный за работу с документами, в срок, указанный в подпункте 2.3.</w:t>
      </w:r>
      <w:r w:rsidR="003551F5" w:rsidRPr="00B72D8E">
        <w:rPr>
          <w:sz w:val="26"/>
          <w:szCs w:val="26"/>
        </w:rPr>
        <w:t>1. (</w:t>
      </w:r>
      <w:r w:rsidRPr="00B72D8E">
        <w:rPr>
          <w:sz w:val="26"/>
          <w:szCs w:val="26"/>
        </w:rPr>
        <w:t>2) пункта 2.3. настоящего административного регламента, подготавливает и направляет межведомственные запросы почтовым отправлением</w:t>
      </w:r>
    </w:p>
    <w:p w14:paraId="06CB1F99" w14:textId="77777777" w:rsidR="008B27AC" w:rsidRPr="00B72D8E" w:rsidRDefault="008B27AC" w:rsidP="00B72D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1) в территориальные органы Федеральной службы государственной регистрации, кадастра и картографии</w:t>
      </w:r>
      <w:r w:rsidRPr="00B72D8E">
        <w:rPr>
          <w:rStyle w:val="a7"/>
          <w:sz w:val="26"/>
          <w:szCs w:val="26"/>
        </w:rPr>
        <w:t xml:space="preserve"> </w:t>
      </w:r>
      <w:r w:rsidRPr="00B72D8E">
        <w:rPr>
          <w:sz w:val="26"/>
          <w:szCs w:val="26"/>
        </w:rPr>
        <w:t>- для получения документов, подтверждающих право собственности на жилое помещение;</w:t>
      </w:r>
    </w:p>
    <w:p w14:paraId="3987E0FD" w14:textId="77777777" w:rsidR="008B27AC" w:rsidRPr="00B72D8E" w:rsidRDefault="008B27AC" w:rsidP="00B72D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6"/>
          <w:szCs w:val="26"/>
        </w:rPr>
      </w:pPr>
      <w:r w:rsidRPr="00B72D8E">
        <w:rPr>
          <w:sz w:val="26"/>
          <w:szCs w:val="26"/>
        </w:rPr>
        <w:t xml:space="preserve">          2) в органы внутренних дел – для получения справки органов внутренних дел, подтверждающей отсутствие обстоятельств, указанных в подпункте 1.4.2. (9) пункта 1.4 настоящего административного регламента;</w:t>
      </w:r>
    </w:p>
    <w:p w14:paraId="2CCF0A6D" w14:textId="5521FFFF" w:rsidR="008B27AC" w:rsidRPr="00B72D8E" w:rsidRDefault="008B27AC"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6"/>
          <w:szCs w:val="26"/>
        </w:rPr>
      </w:pPr>
      <w:r w:rsidRPr="00B72D8E">
        <w:rPr>
          <w:sz w:val="26"/>
          <w:szCs w:val="26"/>
        </w:rPr>
        <w:t xml:space="preserve">3) в </w:t>
      </w:r>
      <w:r w:rsidRPr="00B72D8E">
        <w:rPr>
          <w:rStyle w:val="a7"/>
          <w:b w:val="0"/>
          <w:bCs w:val="0"/>
          <w:sz w:val="26"/>
          <w:szCs w:val="26"/>
        </w:rPr>
        <w:t>региональные отделения Пенсионного Фонда Российской Федерации</w:t>
      </w:r>
      <w:r w:rsidRPr="00B72D8E">
        <w:rPr>
          <w:rStyle w:val="a7"/>
          <w:sz w:val="26"/>
          <w:szCs w:val="26"/>
        </w:rPr>
        <w:t xml:space="preserve"> </w:t>
      </w:r>
      <w:r w:rsidRPr="00B72D8E">
        <w:rPr>
          <w:sz w:val="26"/>
          <w:szCs w:val="26"/>
        </w:rPr>
        <w:t xml:space="preserve">или иные органы, </w:t>
      </w:r>
      <w:r w:rsidR="00D26F67" w:rsidRPr="00B72D8E">
        <w:rPr>
          <w:sz w:val="26"/>
          <w:szCs w:val="26"/>
        </w:rPr>
        <w:t>осуществляющие пенсионное</w:t>
      </w:r>
      <w:r w:rsidRPr="00B72D8E">
        <w:rPr>
          <w:sz w:val="26"/>
          <w:szCs w:val="26"/>
        </w:rPr>
        <w:t xml:space="preserve"> обеспечение - для получения справки о размере пенсии (в случае, если заявителем является пенсионер);</w:t>
      </w:r>
    </w:p>
    <w:p w14:paraId="1DCFBA23"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4)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выдающие документы, подтверждающие регистрацию граждан по месту жительства - для получения выписки из домовой (поквартирной) книги и выписки с финансового лицевого счета с места жительства заявителя;</w:t>
      </w:r>
    </w:p>
    <w:p w14:paraId="45248F94"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5) в территориальные органы Федеральной службы по надзору в сфере защиты прав потребителей и благополучия человека – для получения справки о соответствии жилого помещения санитарным и техническим правилам и нормам.</w:t>
      </w:r>
    </w:p>
    <w:p w14:paraId="26A509D1"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bCs/>
          <w:sz w:val="26"/>
          <w:szCs w:val="26"/>
        </w:rPr>
        <w:t xml:space="preserve">3.1.3. Указанные запросы и ответы на них направляются  в форме документа на бумажном носителе с соблюдением норм </w:t>
      </w:r>
      <w:hyperlink r:id="rId16" w:history="1">
        <w:r w:rsidRPr="00B72D8E">
          <w:rPr>
            <w:rStyle w:val="a3"/>
            <w:bCs/>
            <w:color w:val="auto"/>
            <w:sz w:val="26"/>
            <w:szCs w:val="26"/>
            <w:u w:val="none"/>
          </w:rPr>
          <w:t>законодательства</w:t>
        </w:r>
      </w:hyperlink>
      <w:r w:rsidRPr="00B72D8E">
        <w:rPr>
          <w:bCs/>
          <w:sz w:val="26"/>
          <w:szCs w:val="26"/>
        </w:rPr>
        <w:t xml:space="preserve"> Российской Федерации о защите персональных данных.</w:t>
      </w:r>
    </w:p>
    <w:p w14:paraId="247663BB"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bCs/>
          <w:sz w:val="26"/>
          <w:szCs w:val="26"/>
        </w:rPr>
        <w:t xml:space="preserve">3.1.4. </w:t>
      </w:r>
      <w:r w:rsidRPr="00B72D8E">
        <w:rPr>
          <w:sz w:val="26"/>
          <w:szCs w:val="26"/>
        </w:rPr>
        <w:t xml:space="preserve">Ответ на запрос о предоставлении документов, предусмотренных подпунктом 2.2.2 (1) пункта 2.2.  </w:t>
      </w:r>
      <w:r w:rsidRPr="00B72D8E">
        <w:rPr>
          <w:bCs/>
          <w:sz w:val="26"/>
          <w:szCs w:val="26"/>
        </w:rPr>
        <w:t>настоящего административного регламента</w:t>
      </w:r>
      <w:r w:rsidRPr="00B72D8E">
        <w:rPr>
          <w:sz w:val="26"/>
          <w:szCs w:val="26"/>
        </w:rPr>
        <w:t>, направляется уполномоченным органом в орган опеки и попечительства в течение 5 рабочих дней со дня получения соответствующего запроса.</w:t>
      </w:r>
    </w:p>
    <w:p w14:paraId="6CDCB760" w14:textId="4CDD5D9A"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Срок направления ответа на запрос о предоставлении документов, предусмотренных подпунктом 2.2.</w:t>
      </w:r>
      <w:r w:rsidR="003551F5" w:rsidRPr="00B72D8E">
        <w:rPr>
          <w:sz w:val="26"/>
          <w:szCs w:val="26"/>
        </w:rPr>
        <w:t>2. (</w:t>
      </w:r>
      <w:r w:rsidRPr="00B72D8E">
        <w:rPr>
          <w:sz w:val="26"/>
          <w:szCs w:val="26"/>
        </w:rPr>
        <w:t xml:space="preserve">3) пункта 2.2. </w:t>
      </w:r>
      <w:r w:rsidRPr="00B72D8E">
        <w:rPr>
          <w:bCs/>
          <w:sz w:val="26"/>
          <w:szCs w:val="26"/>
        </w:rPr>
        <w:t>настоящего административного регламента</w:t>
      </w:r>
      <w:r w:rsidRPr="00B72D8E">
        <w:rPr>
          <w:sz w:val="26"/>
          <w:szCs w:val="26"/>
        </w:rPr>
        <w:t>, не может превышать 30 календарных дней со дня получения соответствующего запроса.</w:t>
      </w:r>
    </w:p>
    <w:p w14:paraId="78440C38" w14:textId="1304C672"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3.1.5. Результатом административной процедуры являются документы, указанные в пункте 3.1.2. п.3.1. настоящего административного регламента, полученные от соответствующих органов государственной власти, органов местного самоуправления и организаций.</w:t>
      </w:r>
    </w:p>
    <w:p w14:paraId="3BCF3AC7" w14:textId="393DC37A"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2"/>
        <w:rPr>
          <w:sz w:val="26"/>
          <w:szCs w:val="26"/>
        </w:rPr>
      </w:pPr>
      <w:r w:rsidRPr="00B72D8E">
        <w:rPr>
          <w:sz w:val="26"/>
          <w:szCs w:val="26"/>
        </w:rPr>
        <w:t>3.2. Проведение обследования условий жизни заявителя и оформление акта обследования условий жизни заявителя.</w:t>
      </w:r>
    </w:p>
    <w:p w14:paraId="180EC075" w14:textId="6D1B0A86"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3.2.1. Основанием для начала предоставления государственной услуги является получение муниципальным служащим органа опеки и попечительства, ответственным за предоставление государственной услуги, документов, указанных в подпунктах 2.2.1. и 2.2.2. пункта 2.2. настоящего административного регламента.</w:t>
      </w:r>
    </w:p>
    <w:p w14:paraId="08FA0C05"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 xml:space="preserve">3.2.2. Муниципальный служащий органа опеки и попечительства, ответственный за предоставление государственной услуги, в пределах срока, указанного в подпункте 2.3.1. (3) пункта 2.3. настоящего административного регламента, проводит обследование условий жизни заявителя: оценивает жилищно-бытовые условия, личные качества и мотивы </w:t>
      </w:r>
      <w:r w:rsidRPr="00B72D8E">
        <w:rPr>
          <w:sz w:val="26"/>
          <w:szCs w:val="26"/>
        </w:rPr>
        <w:lastRenderedPageBreak/>
        <w:t>заявителя, способность его к воспитанию ребенка, отношения, сложившиеся между членами семьи заявителя.</w:t>
      </w:r>
    </w:p>
    <w:p w14:paraId="7BABC22D"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3.2.3 Результаты обследования и основанный на них вывод</w:t>
      </w:r>
      <w:r w:rsidRPr="00B72D8E">
        <w:rPr>
          <w:b/>
          <w:sz w:val="26"/>
          <w:szCs w:val="26"/>
        </w:rPr>
        <w:br/>
      </w:r>
      <w:r w:rsidRPr="00B72D8E">
        <w:rPr>
          <w:sz w:val="26"/>
          <w:szCs w:val="26"/>
        </w:rPr>
        <w:t>о возможности заявителя быть усыновителем, опекуном (попечителем)</w:t>
      </w:r>
      <w:r w:rsidRPr="00B72D8E">
        <w:rPr>
          <w:b/>
          <w:sz w:val="26"/>
          <w:szCs w:val="26"/>
        </w:rPr>
        <w:t xml:space="preserve"> </w:t>
      </w:r>
      <w:r w:rsidRPr="00B72D8E">
        <w:rPr>
          <w:b/>
          <w:sz w:val="26"/>
          <w:szCs w:val="26"/>
        </w:rPr>
        <w:br/>
      </w:r>
      <w:r w:rsidRPr="00B72D8E">
        <w:rPr>
          <w:sz w:val="26"/>
          <w:szCs w:val="26"/>
        </w:rPr>
        <w:t xml:space="preserve">или приемным родителем указываются в </w:t>
      </w:r>
      <w:hyperlink r:id="rId17" w:history="1">
        <w:r w:rsidRPr="00B72D8E">
          <w:rPr>
            <w:rStyle w:val="a3"/>
            <w:color w:val="auto"/>
            <w:sz w:val="26"/>
            <w:szCs w:val="26"/>
            <w:u w:val="none"/>
          </w:rPr>
          <w:t>акте</w:t>
        </w:r>
      </w:hyperlink>
      <w:r w:rsidRPr="00B72D8E">
        <w:rPr>
          <w:sz w:val="26"/>
          <w:szCs w:val="26"/>
        </w:rPr>
        <w:t xml:space="preserve"> обследования условий жизни заявителя (далее – акт обследования).</w:t>
      </w:r>
    </w:p>
    <w:p w14:paraId="0745388E" w14:textId="73276ECF"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Акт обследования оформляется в течение 3 дней со дня проведения обследования условий жизни заявителя, подписывается проводившим проверку муниципальным служащим органа опеки и попечительства</w:t>
      </w:r>
      <w:r w:rsidR="00B72D8E">
        <w:rPr>
          <w:b/>
          <w:sz w:val="26"/>
          <w:szCs w:val="26"/>
        </w:rPr>
        <w:t xml:space="preserve"> </w:t>
      </w:r>
      <w:r w:rsidRPr="00B72D8E">
        <w:rPr>
          <w:sz w:val="26"/>
          <w:szCs w:val="26"/>
        </w:rPr>
        <w:t>и утверждается руководителем органа опеки и попечительства.</w:t>
      </w:r>
    </w:p>
    <w:p w14:paraId="05974AF9"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Акт обследования оформляется в 2 экземплярах, один из которых направляется (вручается) заявителю в течение 3 дней со дня утверждения акта, второй хранится в органе опеки и попечительства.</w:t>
      </w:r>
    </w:p>
    <w:p w14:paraId="3532E83F" w14:textId="31CEA4B2"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 xml:space="preserve">3.2.4. После оформления акта обследования условий жизни заявителя муниципальный служащий органа опеки и попечительства, ответственный за предоставление </w:t>
      </w:r>
      <w:r w:rsidR="004B7326" w:rsidRPr="00B72D8E">
        <w:rPr>
          <w:sz w:val="26"/>
          <w:szCs w:val="26"/>
        </w:rPr>
        <w:t>муниципальной услуги</w:t>
      </w:r>
      <w:r w:rsidRPr="00B72D8E">
        <w:rPr>
          <w:sz w:val="26"/>
          <w:szCs w:val="26"/>
        </w:rPr>
        <w:t xml:space="preserve">, на основании представленных заявителем документов и акта обследования условий жизни заявителя устанавливает наличие или отсутствие оснований для отказа в предоставлении </w:t>
      </w:r>
      <w:r w:rsidR="004B7326" w:rsidRPr="00B72D8E">
        <w:rPr>
          <w:sz w:val="26"/>
          <w:szCs w:val="26"/>
        </w:rPr>
        <w:t>муниципальной</w:t>
      </w:r>
      <w:r w:rsidRPr="00B72D8E">
        <w:rPr>
          <w:sz w:val="26"/>
          <w:szCs w:val="26"/>
        </w:rPr>
        <w:t xml:space="preserve"> услуги по постановке на учет гражданина, выразившего желание стать усыновителем, опекуном (попечителем), приемным родителем.</w:t>
      </w:r>
    </w:p>
    <w:p w14:paraId="316FB2E9" w14:textId="1457D3D8"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 xml:space="preserve">3.3. Принятие решения о предоставлении государственной услуги либо об отказе в предоставлении </w:t>
      </w:r>
      <w:r w:rsidR="004B7326" w:rsidRPr="00B72D8E">
        <w:rPr>
          <w:sz w:val="26"/>
          <w:szCs w:val="26"/>
        </w:rPr>
        <w:t>муниципальной</w:t>
      </w:r>
      <w:r w:rsidRPr="00B72D8E">
        <w:rPr>
          <w:sz w:val="26"/>
          <w:szCs w:val="26"/>
        </w:rPr>
        <w:t xml:space="preserve"> услуги</w:t>
      </w:r>
    </w:p>
    <w:p w14:paraId="252F6100"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3.3.1. Основанием для начала осуществления административной процедуры является оформление акта обследования условий жизни заявителя.</w:t>
      </w:r>
    </w:p>
    <w:p w14:paraId="5DA563EA" w14:textId="2DF20FF1"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3.3.2. Муниципальный служащий органа опеки и попечительства, ответственный за предоставление </w:t>
      </w:r>
      <w:r w:rsidR="004B7326" w:rsidRPr="00B72D8E">
        <w:rPr>
          <w:sz w:val="26"/>
          <w:szCs w:val="26"/>
        </w:rPr>
        <w:t>муниципальной</w:t>
      </w:r>
      <w:r w:rsidRPr="00B72D8E">
        <w:rPr>
          <w:sz w:val="26"/>
          <w:szCs w:val="26"/>
        </w:rPr>
        <w:t xml:space="preserve"> услуги, в сроки, указанные в подпункте 2.3.1. (4 и 5</w:t>
      </w:r>
      <w:r w:rsidR="00D26F67" w:rsidRPr="00B72D8E">
        <w:rPr>
          <w:sz w:val="26"/>
          <w:szCs w:val="26"/>
        </w:rPr>
        <w:t>) пункта</w:t>
      </w:r>
      <w:r w:rsidRPr="00B72D8E">
        <w:rPr>
          <w:sz w:val="26"/>
          <w:szCs w:val="26"/>
        </w:rPr>
        <w:t xml:space="preserve"> 2.3 настоящего административного регламента, устанавливает наличие (отсутствие) оснований для отказа в предоставлении </w:t>
      </w:r>
      <w:r w:rsidR="004B7326" w:rsidRPr="00B72D8E">
        <w:rPr>
          <w:sz w:val="26"/>
          <w:szCs w:val="26"/>
        </w:rPr>
        <w:t>муниципальной</w:t>
      </w:r>
      <w:r w:rsidRPr="00B72D8E">
        <w:rPr>
          <w:sz w:val="26"/>
          <w:szCs w:val="26"/>
        </w:rPr>
        <w:t xml:space="preserve"> услуги (подпункт 2.4.</w:t>
      </w:r>
      <w:r w:rsidR="00D26F67" w:rsidRPr="00B72D8E">
        <w:rPr>
          <w:sz w:val="26"/>
          <w:szCs w:val="26"/>
        </w:rPr>
        <w:t>1. пункт</w:t>
      </w:r>
      <w:r w:rsidRPr="00B72D8E">
        <w:rPr>
          <w:sz w:val="26"/>
          <w:szCs w:val="26"/>
        </w:rPr>
        <w:t xml:space="preserve"> 2.4. настоящего административного регламента).</w:t>
      </w:r>
    </w:p>
    <w:p w14:paraId="2CF6DF87" w14:textId="4EE38784"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3.3.3. В случае наличия оснований для отказа в предоставлении </w:t>
      </w:r>
      <w:r w:rsidR="004B7326" w:rsidRPr="00B72D8E">
        <w:rPr>
          <w:sz w:val="26"/>
          <w:szCs w:val="26"/>
        </w:rPr>
        <w:t>муниципальной</w:t>
      </w:r>
      <w:r w:rsidRPr="00B72D8E">
        <w:rPr>
          <w:sz w:val="26"/>
          <w:szCs w:val="26"/>
        </w:rPr>
        <w:t xml:space="preserve"> услуги муниципальный служащий органа опеки и попечительства, ответственный за предоставление </w:t>
      </w:r>
      <w:r w:rsidR="004B7326" w:rsidRPr="00B72D8E">
        <w:rPr>
          <w:sz w:val="26"/>
          <w:szCs w:val="26"/>
        </w:rPr>
        <w:t>муниц</w:t>
      </w:r>
      <w:r w:rsidR="00BE4B08" w:rsidRPr="00B72D8E">
        <w:rPr>
          <w:sz w:val="26"/>
          <w:szCs w:val="26"/>
        </w:rPr>
        <w:t>и</w:t>
      </w:r>
      <w:r w:rsidR="004B7326" w:rsidRPr="00B72D8E">
        <w:rPr>
          <w:sz w:val="26"/>
          <w:szCs w:val="26"/>
        </w:rPr>
        <w:t>пальной</w:t>
      </w:r>
      <w:r w:rsidRPr="00B72D8E">
        <w:rPr>
          <w:sz w:val="26"/>
          <w:szCs w:val="26"/>
        </w:rPr>
        <w:t xml:space="preserve"> услуги, подготавливает проект заключения о невозможности заявителя</w:t>
      </w:r>
      <w:r w:rsidR="00B72D8E">
        <w:rPr>
          <w:b/>
          <w:sz w:val="26"/>
          <w:szCs w:val="26"/>
        </w:rPr>
        <w:t xml:space="preserve"> </w:t>
      </w:r>
      <w:r w:rsidRPr="00B72D8E">
        <w:rPr>
          <w:sz w:val="26"/>
          <w:szCs w:val="26"/>
        </w:rPr>
        <w:t>быть усыновителем и основанного на нем отказа в постановке на учет в качестве кандидата в усыновители (решения об отказе в назначении опекуна (попечителя, приемного родителя), решения о невозможности заявителя быть опекуном (попечителем, приемным родителем)). В отказе (решении) указывается конкретное основание для отказа в предоставлении государственной услуги с разъяснением, в чем оно состоит.</w:t>
      </w:r>
    </w:p>
    <w:p w14:paraId="15E9F784"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Заключение о невозможности заявителя быть усыновителем</w:t>
      </w:r>
      <w:r w:rsidRPr="00B72D8E">
        <w:rPr>
          <w:sz w:val="26"/>
          <w:szCs w:val="26"/>
        </w:rPr>
        <w:br/>
        <w:t xml:space="preserve">и основанный на нем отказ в постановке на учет в качестве кандидата </w:t>
      </w:r>
      <w:r w:rsidRPr="00B72D8E">
        <w:rPr>
          <w:sz w:val="26"/>
          <w:szCs w:val="26"/>
        </w:rPr>
        <w:br/>
        <w:t>в усыновители (решение об отказе в назначении опекуна (попечителя, приемного родителя), решение о невозможности заявителя быть опекуном (попечителем, приемным родителем)) подписывается руководителем органа местного самоуправления и вручается заявителю лично (через представителя) или направляется ему почтовым отправлением в сроки, указанные в подпункте 2.3.1.(6 и 7) пункта 2.3. настоящего административного регламента соответственно.</w:t>
      </w:r>
    </w:p>
    <w:p w14:paraId="4BC942A4"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 xml:space="preserve">Вместе с заключением о невозможности заявителя быть усыновителем и основанным на нем отказе в постановке на учет в качестве кандидата в усыновители (решением об отказе </w:t>
      </w:r>
      <w:r w:rsidRPr="00B72D8E">
        <w:rPr>
          <w:sz w:val="26"/>
          <w:szCs w:val="26"/>
        </w:rPr>
        <w:lastRenderedPageBreak/>
        <w:t>в назначении опекуна (попечителя, приемного родителя), решением о невозможности заявителя быть опекуном (попечителем, приемным родителем)) заявителю возвращаются все представленные документы и разъясняется порядок их обжалования. Копии указанных документов хранятся в органе опеки и попечительства.</w:t>
      </w:r>
    </w:p>
    <w:p w14:paraId="030E768F" w14:textId="5FDE3BD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3.3.4. В случае отсутствия оснований для отказа в предоставлении государственной услуги муниципальный служащий органа опеки и попечительства, ответственный за предоставление государственной услуги, готовит проект заключения о возможности заявителя быть усыновителем (решения о назначении опекуна (попечителя, приемного родителя), решения о возможности заявителя быть опекуном (попечителем, приемным родителем)) в сроки, указанные в    подпункте 2.3.1.(6 и 7) пункта 2.3. настоящего административного регламента соответственно.</w:t>
      </w:r>
    </w:p>
    <w:p w14:paraId="5CE6EB6B"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0"/>
        <w:rPr>
          <w:sz w:val="26"/>
          <w:szCs w:val="26"/>
        </w:rPr>
      </w:pPr>
      <w:r w:rsidRPr="00B72D8E">
        <w:rPr>
          <w:sz w:val="26"/>
          <w:szCs w:val="26"/>
        </w:rPr>
        <w:t xml:space="preserve">Заключение о возможности заявителя быть усыновителем (решение </w:t>
      </w:r>
      <w:r w:rsidRPr="00B72D8E">
        <w:rPr>
          <w:sz w:val="26"/>
          <w:szCs w:val="26"/>
        </w:rPr>
        <w:br/>
        <w:t xml:space="preserve">о назначении опекуна (попечителя, приемного родителя), решение </w:t>
      </w:r>
      <w:r w:rsidRPr="00B72D8E">
        <w:rPr>
          <w:sz w:val="26"/>
          <w:szCs w:val="26"/>
        </w:rPr>
        <w:br/>
        <w:t>о возможности заявителя быть опекуном (попечителем, приемным родителем)) подписывается руководителем органа местного самоуправления. Заключение (решение) вручается заявителю лично (через представителя) или направляется ему почтовым отправлением в сроки, указанные в    подпункте 2.3.1.(6 и 7) пункта 2.3.  настоящего административного регламента соответственно.</w:t>
      </w:r>
    </w:p>
    <w:p w14:paraId="21E24CCE" w14:textId="1FE63BEF"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3.3.5 Муниципальный служащий, ответственный за ведение журнала учета заявителей, на основании заключения о возможности заявителя</w:t>
      </w:r>
      <w:r w:rsidRPr="00B72D8E">
        <w:rPr>
          <w:b/>
          <w:sz w:val="26"/>
          <w:szCs w:val="26"/>
        </w:rPr>
        <w:br/>
      </w:r>
      <w:r w:rsidRPr="00B72D8E">
        <w:rPr>
          <w:sz w:val="26"/>
          <w:szCs w:val="26"/>
        </w:rPr>
        <w:t>быть опекуном (попечителем), приемным родителем в течение трех дней со дня его подписания вносит сведения о заявителях</w:t>
      </w:r>
      <w:r w:rsidR="00353F8C">
        <w:rPr>
          <w:sz w:val="26"/>
          <w:szCs w:val="26"/>
        </w:rPr>
        <w:t xml:space="preserve"> </w:t>
      </w:r>
      <w:r w:rsidRPr="00B72D8E">
        <w:rPr>
          <w:sz w:val="26"/>
          <w:szCs w:val="26"/>
        </w:rPr>
        <w:t>в журнал учета граждан, выразивших желание стать опекунами.</w:t>
      </w:r>
    </w:p>
    <w:p w14:paraId="01A938A8" w14:textId="45D9B508"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3.3.6. В случае выявления заявителем в выданных в результате предоставления </w:t>
      </w:r>
      <w:r w:rsidR="00D26F67" w:rsidRPr="00B72D8E">
        <w:rPr>
          <w:sz w:val="26"/>
          <w:szCs w:val="26"/>
        </w:rPr>
        <w:t>муниципальной услуги</w:t>
      </w:r>
      <w:r w:rsidRPr="00B72D8E">
        <w:rPr>
          <w:sz w:val="26"/>
          <w:szCs w:val="26"/>
        </w:rPr>
        <w:t xml:space="preserve"> документах опечаток и (или) ошибок заявитель представляет в орган опеки и попечительства заявление об исправлении таких опечаток и (или) ошибок.</w:t>
      </w:r>
    </w:p>
    <w:p w14:paraId="53EF32E3" w14:textId="5692824A"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Муниципальный служащий органа опеки и попечительства, ответственный за предоставление </w:t>
      </w:r>
      <w:r w:rsidR="00BE4B08" w:rsidRPr="00B72D8E">
        <w:rPr>
          <w:sz w:val="26"/>
          <w:szCs w:val="26"/>
        </w:rPr>
        <w:t>муниципальной</w:t>
      </w:r>
      <w:r w:rsidRPr="00B72D8E">
        <w:rPr>
          <w:sz w:val="26"/>
          <w:szCs w:val="26"/>
        </w:rPr>
        <w:t xml:space="preserve"> услуги, в срок, не превышающий трех рабочих дней со дня поступления соответствующего заявления, проводит проверку указанных в заявлении сведений.</w:t>
      </w:r>
    </w:p>
    <w:p w14:paraId="1A800E9A" w14:textId="08E45715"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В случае выявления допущенных опечаток и (или) ошибок в выданных в результате предоставления </w:t>
      </w:r>
      <w:r w:rsidR="00BE4B08" w:rsidRPr="00B72D8E">
        <w:rPr>
          <w:sz w:val="26"/>
          <w:szCs w:val="26"/>
        </w:rPr>
        <w:t>муниципальной</w:t>
      </w:r>
      <w:r w:rsidRPr="00B72D8E">
        <w:rPr>
          <w:sz w:val="26"/>
          <w:szCs w:val="26"/>
        </w:rPr>
        <w:t xml:space="preserve"> услуги документах муниципальный служащий органа опеки и попечительства, ответственный за предоставление государственной услуги, осуществляет их замену в срок, не превышающий пяти рабочих дней со дня поступления соответствующего заявления.</w:t>
      </w:r>
    </w:p>
    <w:p w14:paraId="3DBCEA9C"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1"/>
        <w:rPr>
          <w:sz w:val="26"/>
          <w:szCs w:val="26"/>
          <w:highlight w:val="green"/>
        </w:rPr>
      </w:pPr>
    </w:p>
    <w:p w14:paraId="13813326" w14:textId="7B7513D1"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6"/>
          <w:szCs w:val="26"/>
        </w:rPr>
      </w:pPr>
      <w:r w:rsidRPr="00B72D8E">
        <w:rPr>
          <w:b/>
          <w:bCs/>
          <w:sz w:val="26"/>
          <w:szCs w:val="26"/>
        </w:rPr>
        <w:t xml:space="preserve">4. </w:t>
      </w:r>
      <w:r w:rsidR="007F20CE" w:rsidRPr="00B72D8E">
        <w:rPr>
          <w:b/>
          <w:bCs/>
          <w:sz w:val="26"/>
          <w:szCs w:val="26"/>
        </w:rPr>
        <w:t>Формы к</w:t>
      </w:r>
      <w:r w:rsidRPr="00B72D8E">
        <w:rPr>
          <w:b/>
          <w:bCs/>
          <w:sz w:val="26"/>
          <w:szCs w:val="26"/>
        </w:rPr>
        <w:t>онтрол</w:t>
      </w:r>
      <w:r w:rsidR="007F20CE" w:rsidRPr="00B72D8E">
        <w:rPr>
          <w:b/>
          <w:bCs/>
          <w:sz w:val="26"/>
          <w:szCs w:val="26"/>
        </w:rPr>
        <w:t>я</w:t>
      </w:r>
      <w:r w:rsidRPr="00B72D8E">
        <w:rPr>
          <w:b/>
          <w:bCs/>
          <w:sz w:val="26"/>
          <w:szCs w:val="26"/>
        </w:rPr>
        <w:t xml:space="preserve"> за исполнением административного регламента</w:t>
      </w:r>
    </w:p>
    <w:p w14:paraId="5E93EF6D"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highlight w:val="green"/>
        </w:rPr>
      </w:pPr>
    </w:p>
    <w:p w14:paraId="6C551265" w14:textId="6FE528DA" w:rsidR="008B27AC" w:rsidRPr="00B72D8E" w:rsidRDefault="008B27AC" w:rsidP="00B72D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0" w:firstLine="709"/>
        <w:jc w:val="both"/>
        <w:outlineLvl w:val="1"/>
        <w:rPr>
          <w:sz w:val="26"/>
          <w:szCs w:val="26"/>
        </w:rPr>
      </w:pPr>
      <w:r w:rsidRPr="00B72D8E">
        <w:rPr>
          <w:sz w:val="26"/>
          <w:szCs w:val="26"/>
        </w:rPr>
        <w:t>4.</w:t>
      </w:r>
      <w:r w:rsidR="003551F5" w:rsidRPr="00B72D8E">
        <w:rPr>
          <w:sz w:val="26"/>
          <w:szCs w:val="26"/>
        </w:rPr>
        <w:t>1. Специалист</w:t>
      </w:r>
      <w:r w:rsidRPr="00B72D8E">
        <w:rPr>
          <w:sz w:val="26"/>
          <w:szCs w:val="26"/>
        </w:rPr>
        <w:t>, ответственный за представление муниципальной услуги по оказанию содействия гражданам по устройству детей-сирот и детей, оставшихся без попечения родителей, на воспитание в семьи, 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14:paraId="16AF98D1" w14:textId="3B67B006"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текущее наблюдение за выполнением муниципальными служащими органов опеки и попечительства административных действий при предоставлении </w:t>
      </w:r>
      <w:r w:rsidR="00BE4B08" w:rsidRPr="00B72D8E">
        <w:rPr>
          <w:sz w:val="26"/>
          <w:szCs w:val="26"/>
        </w:rPr>
        <w:t>муниципальной</w:t>
      </w:r>
      <w:r w:rsidRPr="00B72D8E">
        <w:rPr>
          <w:sz w:val="26"/>
          <w:szCs w:val="26"/>
        </w:rPr>
        <w:t xml:space="preserve"> услуги;</w:t>
      </w:r>
    </w:p>
    <w:p w14:paraId="69864198" w14:textId="3E59D2A2"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проверки полноты и качества предоставления </w:t>
      </w:r>
      <w:r w:rsidR="00BE4B08" w:rsidRPr="00B72D8E">
        <w:rPr>
          <w:sz w:val="26"/>
          <w:szCs w:val="26"/>
        </w:rPr>
        <w:t>муниципальной</w:t>
      </w:r>
      <w:r w:rsidRPr="00B72D8E">
        <w:rPr>
          <w:sz w:val="26"/>
          <w:szCs w:val="26"/>
        </w:rPr>
        <w:t xml:space="preserve"> услуги;</w:t>
      </w:r>
    </w:p>
    <w:p w14:paraId="5E8F62D9" w14:textId="46FF6E39"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lastRenderedPageBreak/>
        <w:t xml:space="preserve">рассмотрение жалоб на действия (бездействие) муниципальных служащих органов опеки и попечительства, выполняющих административные действия при предоставлении </w:t>
      </w:r>
      <w:r w:rsidR="00BE4B08" w:rsidRPr="00B72D8E">
        <w:rPr>
          <w:sz w:val="26"/>
          <w:szCs w:val="26"/>
        </w:rPr>
        <w:t>муниципальной</w:t>
      </w:r>
      <w:r w:rsidRPr="00B72D8E">
        <w:rPr>
          <w:sz w:val="26"/>
          <w:szCs w:val="26"/>
        </w:rPr>
        <w:t xml:space="preserve"> услуги.</w:t>
      </w:r>
    </w:p>
    <w:p w14:paraId="3DCFF79F" w14:textId="5F77D81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Текущее наблюдение за выполнением муниципальными служащими органов опеки и попечительства административных действий при предоставлении </w:t>
      </w:r>
      <w:r w:rsidR="0022328B" w:rsidRPr="00B72D8E">
        <w:rPr>
          <w:sz w:val="26"/>
          <w:szCs w:val="26"/>
        </w:rPr>
        <w:t>муниципальной</w:t>
      </w:r>
      <w:r w:rsidRPr="00B72D8E">
        <w:rPr>
          <w:sz w:val="26"/>
          <w:szCs w:val="26"/>
        </w:rPr>
        <w:t xml:space="preserve"> услуги осуществляется руководителями соответствующих подразделений органов местного самоуправления.</w:t>
      </w:r>
    </w:p>
    <w:p w14:paraId="6E5B71F7" w14:textId="0AE28284"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4.2. Проверки полноты и качества предоставления </w:t>
      </w:r>
      <w:r w:rsidR="0022328B" w:rsidRPr="00B72D8E">
        <w:rPr>
          <w:sz w:val="26"/>
          <w:szCs w:val="26"/>
        </w:rPr>
        <w:t>муниципальной</w:t>
      </w:r>
      <w:r w:rsidRPr="00B72D8E">
        <w:rPr>
          <w:sz w:val="26"/>
          <w:szCs w:val="26"/>
        </w:rPr>
        <w:t xml:space="preserve"> услуги проводятся муниципальными служащими структурного подразделения органа местного самоуправления, специально уполномоченного руководителем органа местного самоуправления.</w:t>
      </w:r>
    </w:p>
    <w:p w14:paraId="452FFD74"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Проверки могут быть плановыми и внеплановыми, а также камеральными и выездными.</w:t>
      </w:r>
    </w:p>
    <w:p w14:paraId="5D1B1432"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Плановые проверки проводятся в соответствии с годовыми планами проверок, утверждаемыми соответственно распорядительным документом органа местного самоуправления и распоряжением министерства.</w:t>
      </w:r>
    </w:p>
    <w:p w14:paraId="72E29FD2"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Внеплановые проверки проводятся в соответствии с:</w:t>
      </w:r>
    </w:p>
    <w:p w14:paraId="7B1A3D70"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распорядительными документами органа местного самоуправления, издаваемыми по инициативе руководителя органа местного самоуправления, по требованиям органов прокуратуры или по жалобам заявителей;</w:t>
      </w:r>
    </w:p>
    <w:p w14:paraId="38B3DF29"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highlight w:val="yellow"/>
        </w:rPr>
      </w:pPr>
      <w:r w:rsidRPr="00B72D8E">
        <w:rPr>
          <w:sz w:val="26"/>
          <w:szCs w:val="26"/>
        </w:rPr>
        <w:t>распоряжениями министерства, издаваемыми им по собственной инициативе, по требованиям органов прокуратуры или по жалобам заявителей.</w:t>
      </w:r>
    </w:p>
    <w:p w14:paraId="6784E9E7"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Камеральные проверки проводятся по документам, имеющимся </w:t>
      </w:r>
      <w:r w:rsidRPr="00B72D8E">
        <w:rPr>
          <w:sz w:val="26"/>
          <w:szCs w:val="26"/>
        </w:rPr>
        <w:br/>
        <w:t>в распоряжении проверяющих служащих, а также по документам, дополнительно истребованным от проверяемых муниципальных служащих.</w:t>
      </w:r>
    </w:p>
    <w:p w14:paraId="710E4417"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Выездные проверки проводятся по месту службы проверяемых муниципальных служащих.</w:t>
      </w:r>
    </w:p>
    <w:p w14:paraId="4B572C41"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4.3. 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соответствующих структурных подразделений. Проверяемые муниципальные служащие обязаны оказывать содействие муниципальным служащим, проводящим проверку.</w:t>
      </w:r>
    </w:p>
    <w:p w14:paraId="6A4983DD"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По результатам проверки, проведенной муниципальными служащими, не позднее пяти рабочих дней со дня окончания срока ее проведения оформляется акт проверки, в котором закрепляются проведенные проверочные мероприятия, отмечаются выявленные недостатки и предложения по их устранению либо указывается на отсутствие выявленных недостатков. Акт проверки направляется проверяемым муниципальным служащим, а также руководителю органа местного самоуправления для принятия решения о применении дисциплинарных взысканий в отношении виновных лиц.</w:t>
      </w:r>
    </w:p>
    <w:p w14:paraId="2154B5B7"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4.4. В ходе проведения проверки государственные гражданские служащие министерства, проводящие проверку:</w:t>
      </w:r>
    </w:p>
    <w:p w14:paraId="49CBEDB2"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истребуют документы, связанные с осуществлением переданных государственных полномочий;</w:t>
      </w:r>
    </w:p>
    <w:p w14:paraId="2F6A92B1"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истребуют устные и письменные объяснения от муниципальных служащих, которые непосредственно осуществляют переданные государственные полномочия;</w:t>
      </w:r>
    </w:p>
    <w:p w14:paraId="268A5FA7"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привлекают для проведения проверки специалистов.</w:t>
      </w:r>
    </w:p>
    <w:p w14:paraId="25844ADC"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Органы местного самоуправления и их муниципальные служащие обязаны оказывать содействие государственным гражданским служащим министерства, проводящим проверку.</w:t>
      </w:r>
    </w:p>
    <w:p w14:paraId="5F388E72"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lastRenderedPageBreak/>
        <w:t>По результатам проверки, проведенной государственными гражданскими служащими министерства, не позднее пяти рабочих дней со дня окончания срока ее проведения оформляется акт проверки, в котором закрепляются проведенные проверочные мероприятия, отмечаются выявленные недостатки и предложения по их устранению либо указывается на отсутствие выявленных недостатков. Акт проверки направляется руководителю органа местного самоуправления и министру.</w:t>
      </w:r>
    </w:p>
    <w:p w14:paraId="17BD91EB" w14:textId="42372409"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В случае выявления нарушений полноты и качества предоставления </w:t>
      </w:r>
      <w:r w:rsidR="0022328B" w:rsidRPr="00B72D8E">
        <w:rPr>
          <w:sz w:val="26"/>
          <w:szCs w:val="26"/>
        </w:rPr>
        <w:t>муниципальной</w:t>
      </w:r>
      <w:r w:rsidRPr="00B72D8E">
        <w:rPr>
          <w:sz w:val="26"/>
          <w:szCs w:val="26"/>
        </w:rPr>
        <w:t xml:space="preserve"> услуги министерство дает письменные предписания:</w:t>
      </w:r>
    </w:p>
    <w:p w14:paraId="5E93AA6D"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по устранению допущенных органами местного самоуправления и их муниципальными служащими нарушений порядка организации осуществления переданных государственных полномочий;</w:t>
      </w:r>
    </w:p>
    <w:p w14:paraId="61FE116E"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по устранению допущенных органами местного самоуправления и их муниципальными служащими нарушений порядка осуществления переданных государственных полномочий;</w:t>
      </w:r>
    </w:p>
    <w:p w14:paraId="6AEF9023"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по привлечению к дисциплинарной ответственности виновных муниципальных служащих.</w:t>
      </w:r>
    </w:p>
    <w:p w14:paraId="03796D21" w14:textId="619243EA"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 xml:space="preserve">4.5. Жалобы на действия (бездействие) муниципальных служащих органов местного самоуправления, выполняющих административные действия при предоставлении государственной услуги, рассматриваются в порядке, предусмотренном разделом </w:t>
      </w:r>
      <w:r w:rsidRPr="00B72D8E">
        <w:rPr>
          <w:sz w:val="26"/>
          <w:szCs w:val="26"/>
          <w:lang w:val="en-US"/>
        </w:rPr>
        <w:t>V</w:t>
      </w:r>
      <w:r w:rsidRPr="00B72D8E">
        <w:rPr>
          <w:sz w:val="26"/>
          <w:szCs w:val="26"/>
        </w:rPr>
        <w:t xml:space="preserve"> настоящего административного регламента.</w:t>
      </w:r>
    </w:p>
    <w:p w14:paraId="645C395E"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4.6. Обязанности муниципальных служащих органов местного самоуправления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4111B5B2"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p>
    <w:p w14:paraId="5F7452BE"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B72D8E">
        <w:rPr>
          <w:b/>
          <w:bCs/>
          <w:sz w:val="26"/>
          <w:szCs w:val="26"/>
        </w:rPr>
        <w:t>5. Досудебный (внесудебный) порядок обжалования решений</w:t>
      </w:r>
    </w:p>
    <w:p w14:paraId="0C971E24" w14:textId="31D85271"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bCs/>
          <w:sz w:val="26"/>
          <w:szCs w:val="26"/>
        </w:rPr>
      </w:pPr>
      <w:r w:rsidRPr="00B72D8E">
        <w:rPr>
          <w:b/>
          <w:bCs/>
          <w:sz w:val="26"/>
          <w:szCs w:val="26"/>
        </w:rPr>
        <w:t>и действий (бездействия) органа</w:t>
      </w:r>
      <w:r w:rsidR="007F20CE" w:rsidRPr="00B72D8E">
        <w:rPr>
          <w:b/>
          <w:bCs/>
          <w:sz w:val="26"/>
          <w:szCs w:val="26"/>
        </w:rPr>
        <w:t xml:space="preserve">, предоставляющего муниципальную услугу, </w:t>
      </w:r>
      <w:r w:rsidRPr="00B72D8E">
        <w:rPr>
          <w:b/>
          <w:bCs/>
          <w:sz w:val="26"/>
          <w:szCs w:val="26"/>
        </w:rPr>
        <w:t xml:space="preserve">а также </w:t>
      </w:r>
      <w:r w:rsidR="007F20CE" w:rsidRPr="00B72D8E">
        <w:rPr>
          <w:b/>
          <w:bCs/>
          <w:sz w:val="26"/>
          <w:szCs w:val="26"/>
        </w:rPr>
        <w:t xml:space="preserve"> </w:t>
      </w:r>
      <w:r w:rsidRPr="00B72D8E">
        <w:rPr>
          <w:b/>
          <w:bCs/>
          <w:sz w:val="26"/>
          <w:szCs w:val="26"/>
        </w:rPr>
        <w:t xml:space="preserve"> должностных </w:t>
      </w:r>
      <w:r w:rsidR="003551F5" w:rsidRPr="00B72D8E">
        <w:rPr>
          <w:b/>
          <w:bCs/>
          <w:sz w:val="26"/>
          <w:szCs w:val="26"/>
        </w:rPr>
        <w:t>лиц, предоставляющих</w:t>
      </w:r>
      <w:r w:rsidR="007F20CE" w:rsidRPr="00B72D8E">
        <w:rPr>
          <w:b/>
          <w:bCs/>
          <w:sz w:val="26"/>
          <w:szCs w:val="26"/>
        </w:rPr>
        <w:t xml:space="preserve"> муниципальную услугу</w:t>
      </w:r>
    </w:p>
    <w:p w14:paraId="1C6BF9C3"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highlight w:val="yellow"/>
        </w:rPr>
      </w:pPr>
    </w:p>
    <w:p w14:paraId="75596788" w14:textId="06ACAECE"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5.1. Заявитель может обратиться с жалобой в случае нарушения стандарта предоставления государственной услуги, нарушения установленного порядка предоставления </w:t>
      </w:r>
      <w:r w:rsidR="0022328B" w:rsidRPr="00B72D8E">
        <w:rPr>
          <w:sz w:val="26"/>
          <w:szCs w:val="26"/>
        </w:rPr>
        <w:t xml:space="preserve">муниципальной </w:t>
      </w:r>
      <w:r w:rsidRPr="00B72D8E">
        <w:rPr>
          <w:sz w:val="26"/>
          <w:szCs w:val="26"/>
        </w:rPr>
        <w:t>услуги, включая:</w:t>
      </w:r>
    </w:p>
    <w:p w14:paraId="01E5C75E" w14:textId="77777777" w:rsidR="008B27AC" w:rsidRPr="00B72D8E" w:rsidRDefault="008B27AC" w:rsidP="00B72D8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B72D8E">
        <w:rPr>
          <w:rFonts w:ascii="Times New Roman" w:hAnsi="Times New Roman" w:cs="Times New Roman"/>
          <w:sz w:val="26"/>
          <w:szCs w:val="26"/>
        </w:rPr>
        <w:t>1) нарушение срока регистрации запроса заявителя о предоставлении государственной услуги;</w:t>
      </w:r>
    </w:p>
    <w:p w14:paraId="671E1778" w14:textId="3C187448" w:rsidR="008B27AC" w:rsidRPr="00B72D8E" w:rsidRDefault="008B27AC" w:rsidP="00B72D8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B72D8E">
        <w:rPr>
          <w:rFonts w:ascii="Times New Roman" w:hAnsi="Times New Roman" w:cs="Times New Roman"/>
          <w:sz w:val="26"/>
          <w:szCs w:val="26"/>
        </w:rPr>
        <w:t xml:space="preserve">2) нарушение срока предоставления </w:t>
      </w:r>
      <w:r w:rsidR="0022328B" w:rsidRPr="00B72D8E">
        <w:rPr>
          <w:rFonts w:ascii="Times New Roman" w:hAnsi="Times New Roman" w:cs="Times New Roman"/>
          <w:sz w:val="26"/>
          <w:szCs w:val="26"/>
        </w:rPr>
        <w:t>муниципальной</w:t>
      </w:r>
      <w:r w:rsidRPr="00B72D8E">
        <w:rPr>
          <w:rFonts w:ascii="Times New Roman" w:hAnsi="Times New Roman" w:cs="Times New Roman"/>
          <w:sz w:val="26"/>
          <w:szCs w:val="26"/>
        </w:rPr>
        <w:t xml:space="preserve"> услуги;</w:t>
      </w:r>
    </w:p>
    <w:p w14:paraId="08774AE3" w14:textId="17E4216B" w:rsidR="008B27AC" w:rsidRPr="00B72D8E" w:rsidRDefault="008B27AC" w:rsidP="00B72D8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B72D8E">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(в том числе настоящим административным регламентом) для предоставления </w:t>
      </w:r>
      <w:r w:rsidR="0022328B" w:rsidRPr="00B72D8E">
        <w:rPr>
          <w:rFonts w:ascii="Times New Roman" w:hAnsi="Times New Roman" w:cs="Times New Roman"/>
          <w:sz w:val="26"/>
          <w:szCs w:val="26"/>
        </w:rPr>
        <w:t>муниципальной</w:t>
      </w:r>
      <w:r w:rsidRPr="00B72D8E">
        <w:rPr>
          <w:rFonts w:ascii="Times New Roman" w:hAnsi="Times New Roman" w:cs="Times New Roman"/>
          <w:sz w:val="26"/>
          <w:szCs w:val="26"/>
        </w:rPr>
        <w:t xml:space="preserve"> услуги;</w:t>
      </w:r>
    </w:p>
    <w:p w14:paraId="6380AD58" w14:textId="5EC8FEE0" w:rsidR="008B27AC" w:rsidRPr="00B72D8E" w:rsidRDefault="008B27AC" w:rsidP="00B72D8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B72D8E">
        <w:rPr>
          <w:rFonts w:ascii="Times New Roman" w:hAnsi="Times New Roman" w:cs="Times New Roman"/>
          <w:sz w:val="26"/>
          <w:szCs w:val="26"/>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(в том числе настоящим административным регламентом) для предоставления </w:t>
      </w:r>
      <w:r w:rsidR="0022328B" w:rsidRPr="00B72D8E">
        <w:rPr>
          <w:rFonts w:ascii="Times New Roman" w:hAnsi="Times New Roman" w:cs="Times New Roman"/>
          <w:sz w:val="26"/>
          <w:szCs w:val="26"/>
        </w:rPr>
        <w:t>муниципальной</w:t>
      </w:r>
      <w:r w:rsidRPr="00B72D8E">
        <w:rPr>
          <w:rFonts w:ascii="Times New Roman" w:hAnsi="Times New Roman" w:cs="Times New Roman"/>
          <w:sz w:val="26"/>
          <w:szCs w:val="26"/>
        </w:rPr>
        <w:t xml:space="preserve"> услуги;</w:t>
      </w:r>
    </w:p>
    <w:p w14:paraId="5A8702BA" w14:textId="30EF2604" w:rsidR="008B27AC" w:rsidRPr="00B72D8E" w:rsidRDefault="008B27AC" w:rsidP="00B72D8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B72D8E">
        <w:rPr>
          <w:rFonts w:ascii="Times New Roman" w:hAnsi="Times New Roman" w:cs="Times New Roman"/>
          <w:sz w:val="26"/>
          <w:szCs w:val="26"/>
        </w:rPr>
        <w:t>5) отказ в предоставлении</w:t>
      </w:r>
      <w:r w:rsidR="0022328B" w:rsidRPr="00B72D8E">
        <w:rPr>
          <w:rFonts w:ascii="Times New Roman" w:hAnsi="Times New Roman" w:cs="Times New Roman"/>
          <w:sz w:val="26"/>
          <w:szCs w:val="26"/>
        </w:rPr>
        <w:t xml:space="preserve"> муниципальной</w:t>
      </w:r>
      <w:r w:rsidRPr="00B72D8E">
        <w:rPr>
          <w:rFonts w:ascii="Times New Roman" w:hAnsi="Times New Roman" w:cs="Times New Roman"/>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 (в том числе настоящим административным регламентом);</w:t>
      </w:r>
    </w:p>
    <w:p w14:paraId="088079C8" w14:textId="77EBEB53" w:rsidR="008B27AC" w:rsidRPr="00B72D8E" w:rsidRDefault="008B27AC" w:rsidP="00B72D8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B72D8E">
        <w:rPr>
          <w:rFonts w:ascii="Times New Roman" w:hAnsi="Times New Roman" w:cs="Times New Roman"/>
          <w:sz w:val="26"/>
          <w:szCs w:val="26"/>
        </w:rPr>
        <w:lastRenderedPageBreak/>
        <w:t xml:space="preserve">6) затребование с заявителя при предоставлении </w:t>
      </w:r>
      <w:r w:rsidR="0022328B" w:rsidRPr="00B72D8E">
        <w:rPr>
          <w:rFonts w:ascii="Times New Roman" w:hAnsi="Times New Roman" w:cs="Times New Roman"/>
          <w:sz w:val="26"/>
          <w:szCs w:val="26"/>
        </w:rPr>
        <w:t>муниципальной</w:t>
      </w:r>
      <w:r w:rsidRPr="00B72D8E">
        <w:rPr>
          <w:rFonts w:ascii="Times New Roman" w:hAnsi="Times New Roman" w:cs="Times New Roman"/>
          <w:sz w:val="26"/>
          <w:szCs w:val="26"/>
        </w:rPr>
        <w:t xml:space="preserve"> услуги платы, не предусмотренной нормативными правовыми актами Российской Федерации, нормативными правовыми актами Республики Дагестан (в том числе настоящим административным регламентом);</w:t>
      </w:r>
    </w:p>
    <w:p w14:paraId="43CCA9D3" w14:textId="1F7A467F"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7) отказ органа опеки и попечительства, должностного лица органа опеки и попечительства в исправлении допущенных опечаток и ошибок в выданных в результате предоставления</w:t>
      </w:r>
      <w:r w:rsidR="0022328B" w:rsidRPr="00B72D8E">
        <w:rPr>
          <w:sz w:val="26"/>
          <w:szCs w:val="26"/>
        </w:rPr>
        <w:t xml:space="preserve"> муниципальной</w:t>
      </w:r>
      <w:r w:rsidRPr="00B72D8E">
        <w:rPr>
          <w:sz w:val="26"/>
          <w:szCs w:val="26"/>
        </w:rPr>
        <w:t xml:space="preserve"> услуги документах либо нарушение установленного срока таких исправлений.</w:t>
      </w:r>
    </w:p>
    <w:p w14:paraId="1D9BD806" w14:textId="63CE609F"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5.2. </w:t>
      </w:r>
      <w:r w:rsidR="003551F5" w:rsidRPr="00B72D8E">
        <w:rPr>
          <w:sz w:val="26"/>
          <w:szCs w:val="26"/>
        </w:rPr>
        <w:t>Жалобы подаются</w:t>
      </w:r>
      <w:r w:rsidRPr="00B72D8E">
        <w:rPr>
          <w:sz w:val="26"/>
          <w:szCs w:val="26"/>
        </w:rPr>
        <w:t>:</w:t>
      </w:r>
    </w:p>
    <w:p w14:paraId="7EBB25E2" w14:textId="4734729F"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1) на решения и действия (бездействие) муниципальных служащих органа опеки и попечительства, предоставляющих </w:t>
      </w:r>
      <w:r w:rsidR="0022328B" w:rsidRPr="00B72D8E">
        <w:rPr>
          <w:sz w:val="26"/>
          <w:szCs w:val="26"/>
        </w:rPr>
        <w:t>муниципальную</w:t>
      </w:r>
      <w:r w:rsidRPr="00B72D8E">
        <w:rPr>
          <w:sz w:val="26"/>
          <w:szCs w:val="26"/>
        </w:rPr>
        <w:t xml:space="preserve"> услугу, – руководителю соответствующего структурного подразделения органа местного самоуправления, к ведению которого отнесено предоставление </w:t>
      </w:r>
      <w:r w:rsidR="0022328B" w:rsidRPr="00B72D8E">
        <w:rPr>
          <w:sz w:val="26"/>
          <w:szCs w:val="26"/>
        </w:rPr>
        <w:t>муниципальной</w:t>
      </w:r>
      <w:r w:rsidRPr="00B72D8E">
        <w:rPr>
          <w:sz w:val="26"/>
          <w:szCs w:val="26"/>
        </w:rPr>
        <w:t xml:space="preserve"> услуги, заместителю руководителя структурного подразделения органа местного самоуправления (по подведомственности) или руководителю органа местного самоуправления;</w:t>
      </w:r>
    </w:p>
    <w:p w14:paraId="6CA948C8" w14:textId="32ED0212"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2) на решения и действия (бездействие) руководителя структурного подразделения органа местного самоуправления, к ведению которого отнесено предоставление </w:t>
      </w:r>
      <w:r w:rsidR="0022328B" w:rsidRPr="00B72D8E">
        <w:rPr>
          <w:sz w:val="26"/>
          <w:szCs w:val="26"/>
        </w:rPr>
        <w:t>муниципальной</w:t>
      </w:r>
      <w:r w:rsidRPr="00B72D8E">
        <w:rPr>
          <w:sz w:val="26"/>
          <w:szCs w:val="26"/>
        </w:rPr>
        <w:t xml:space="preserve"> услуги, – заместителю руководителя органа местного самоуправления (по подведомственности) или руководителю органа местного самоуправления;</w:t>
      </w:r>
    </w:p>
    <w:p w14:paraId="355A2043" w14:textId="52E958EC"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3) на решения и действия (бездействие) заместителя руководителя органа местного самоуправления, к ведению которого отнесено предоставление </w:t>
      </w:r>
      <w:r w:rsidR="0022328B" w:rsidRPr="00B72D8E">
        <w:rPr>
          <w:sz w:val="26"/>
          <w:szCs w:val="26"/>
        </w:rPr>
        <w:t>муниципальной</w:t>
      </w:r>
      <w:r w:rsidRPr="00B72D8E">
        <w:rPr>
          <w:sz w:val="26"/>
          <w:szCs w:val="26"/>
        </w:rPr>
        <w:t xml:space="preserve"> услуги, – руководителю органа местного самоуправления, заместителю министра или министру;</w:t>
      </w:r>
    </w:p>
    <w:p w14:paraId="21CE565B" w14:textId="536665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4) на решения и действия (бездействие) руководителя органа местного самоуправления – заместителю министра или министру.</w:t>
      </w:r>
    </w:p>
    <w:p w14:paraId="03D3A82B"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5.3. Жалобы, указанные в пункте 5.2 настоящего административного регламента:</w:t>
      </w:r>
    </w:p>
    <w:p w14:paraId="69E73B8E"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подаются заявителем лично;</w:t>
      </w:r>
    </w:p>
    <w:p w14:paraId="66E4B0CB"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направляются почтовым отправлением;</w:t>
      </w:r>
    </w:p>
    <w:p w14:paraId="6E5F3F66"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B72D8E">
        <w:rPr>
          <w:sz w:val="26"/>
          <w:szCs w:val="26"/>
        </w:rPr>
        <w:t>направляются по электронной почте;</w:t>
      </w:r>
    </w:p>
    <w:p w14:paraId="57101C39"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sz w:val="26"/>
          <w:szCs w:val="26"/>
        </w:rPr>
      </w:pPr>
      <w:r w:rsidRPr="00B72D8E">
        <w:rPr>
          <w:sz w:val="26"/>
          <w:szCs w:val="26"/>
        </w:rPr>
        <w:t xml:space="preserve">            через своего представителя в порядке.</w:t>
      </w:r>
    </w:p>
    <w:p w14:paraId="20178D67"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5.4. Жалоба заявителя должна содержать следующую информацию:</w:t>
      </w:r>
    </w:p>
    <w:p w14:paraId="429861F7" w14:textId="384A8FC5" w:rsidR="008B27AC" w:rsidRPr="00B72D8E" w:rsidRDefault="008B27AC" w:rsidP="00B72D8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B72D8E">
        <w:rPr>
          <w:rFonts w:ascii="Times New Roman" w:hAnsi="Times New Roman" w:cs="Times New Roman"/>
          <w:sz w:val="26"/>
          <w:szCs w:val="26"/>
        </w:rPr>
        <w:t>1) наименование органа опеки и попечительства (министерства), фамилия и инициалы муниципального служащего органа опеки и попечительства (государственного гражданского служащего министерства), решения и действия (бездействие) которых обжалуются;</w:t>
      </w:r>
    </w:p>
    <w:p w14:paraId="6AF30763" w14:textId="48CE9583"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6F45D2" w14:textId="77777777" w:rsidR="008B27AC" w:rsidRPr="00B72D8E" w:rsidRDefault="008B27AC" w:rsidP="00B72D8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B72D8E">
        <w:rPr>
          <w:rFonts w:ascii="Times New Roman" w:hAnsi="Times New Roman" w:cs="Times New Roman"/>
          <w:sz w:val="26"/>
          <w:szCs w:val="26"/>
        </w:rPr>
        <w:t>3) сведения об обжалуемых решениях и действиях (бездействии) органа опеки и попечительства (министерства), муниципального служащего органа опеки и попечительства (государственного гражданского служащего министерства);</w:t>
      </w:r>
    </w:p>
    <w:p w14:paraId="2FD64FA6"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4) доводы, на основании которых заявитель не согласен с решением </w:t>
      </w:r>
      <w:r w:rsidRPr="00B72D8E">
        <w:rPr>
          <w:sz w:val="26"/>
          <w:szCs w:val="26"/>
        </w:rPr>
        <w:br/>
        <w:t>и действием (бездействием) органа опеки и попечительства (министерства), муниципального служащего органа опеки и попечительства (государственного гражданского служащего министерства). Заявителем могут быть представлены документы (при наличии), подтверждающие доводы заявителя, либо их копии.</w:t>
      </w:r>
    </w:p>
    <w:p w14:paraId="4BBA5C49"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5.5. Поступившая жалоба заявителя подлежит регистрации не позднее следующего рабочего дня со дня ее поступления.</w:t>
      </w:r>
    </w:p>
    <w:p w14:paraId="47733336"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lastRenderedPageBreak/>
        <w:t xml:space="preserve">Жалоба, не соответствующая требованиям, предусмотренным </w:t>
      </w:r>
      <w:r w:rsidRPr="00B72D8E">
        <w:rPr>
          <w:sz w:val="26"/>
          <w:szCs w:val="26"/>
        </w:rPr>
        <w:br/>
        <w:t xml:space="preserve">пунктом 5.4. настоящего административного регламента, рассматривается </w:t>
      </w:r>
      <w:r w:rsidRPr="00B72D8E">
        <w:rPr>
          <w:sz w:val="26"/>
          <w:szCs w:val="26"/>
        </w:rPr>
        <w:br/>
        <w:t>в порядке, предусмотренном Федеральным законом от 02 мая 2006 года № 59</w:t>
      </w:r>
      <w:r w:rsidRPr="00B72D8E">
        <w:rPr>
          <w:sz w:val="26"/>
          <w:szCs w:val="26"/>
        </w:rPr>
        <w:noBreakHyphen/>
        <w:t>ФЗ «О порядке рассмотрения обращений граждан Российской Федерации».</w:t>
      </w:r>
    </w:p>
    <w:p w14:paraId="29807E87" w14:textId="01C39F9A"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Рассмотрение жалоб осуществляется должностными лицами, указанными в пункте 5.2. настоящего административного регламента. Запрещается направлять жалобу муниципальному служащему органа опеки и попечительства (государственному гражданскому служащему министерства), решение или действие (бездействие) которого обжалуется.</w:t>
      </w:r>
    </w:p>
    <w:p w14:paraId="4182C7B3"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5.6. Должностное лицо, рассматривающее жалобу, принимает решение об отказе в рассмотрении жалобы по существу при наличии одного из следующих оснований:</w:t>
      </w:r>
    </w:p>
    <w:p w14:paraId="513402E1"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подача жалобы лицом, полномочия которого не подтверждены </w:t>
      </w:r>
      <w:r w:rsidRPr="00B72D8E">
        <w:rPr>
          <w:sz w:val="26"/>
          <w:szCs w:val="26"/>
        </w:rPr>
        <w:br/>
        <w:t>в соответствии с подразделом 1.4 настоящего административного регламента;</w:t>
      </w:r>
    </w:p>
    <w:p w14:paraId="535F5E4F"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наличие вступившего в законную силу решения суда, арбитражного суда в отношении того же решения, действия (бездействия) органа опеки </w:t>
      </w:r>
      <w:r w:rsidRPr="00B72D8E">
        <w:rPr>
          <w:sz w:val="26"/>
          <w:szCs w:val="26"/>
        </w:rPr>
        <w:br/>
        <w:t>и попечительства (министерства), муниципального служащего органа опеки и попечительства (государственного гражданского служащего министерства), обжалуемого заявителем;</w:t>
      </w:r>
    </w:p>
    <w:p w14:paraId="0CB1DE1C"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подача жалобы в отношении решения, действия (бездействия) органа опеки и попечительства (министерства), муниципального служащего органа опеки и попечительства (государственного гражданского служащего министерства), если заявителю дважды давались ответы должностными лицами, уполномоченными рассматривать жалобы.</w:t>
      </w:r>
    </w:p>
    <w:p w14:paraId="1EA290BF" w14:textId="308B0674"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Решение об отказе в рассмотрении жалобы по существу принимается </w:t>
      </w:r>
      <w:r w:rsidRPr="00B72D8E">
        <w:rPr>
          <w:sz w:val="26"/>
          <w:szCs w:val="26"/>
        </w:rPr>
        <w:br/>
        <w:t xml:space="preserve">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w:t>
      </w:r>
      <w:r w:rsidR="003551F5" w:rsidRPr="00B72D8E">
        <w:rPr>
          <w:sz w:val="26"/>
          <w:szCs w:val="26"/>
        </w:rPr>
        <w:t>жалобы,</w:t>
      </w:r>
      <w:r w:rsidRPr="00B72D8E">
        <w:rPr>
          <w:sz w:val="26"/>
          <w:szCs w:val="26"/>
        </w:rPr>
        <w:t xml:space="preserve"> по существу.</w:t>
      </w:r>
    </w:p>
    <w:p w14:paraId="5D97A82E"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5.7.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При этом заявителю направляется соответствующее уведомление с указанием органа государственной власти, органа местного самоуправления, в который была переадресована жалоба.</w:t>
      </w:r>
    </w:p>
    <w:p w14:paraId="1E1BE0C7"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5.8. При рассмотрении жалобы по существу должностное лицо:</w:t>
      </w:r>
    </w:p>
    <w:p w14:paraId="2E8AF3A2"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14:paraId="23B15051"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2) запрашивает необходимые для рассмотрения жалобы документы </w:t>
      </w:r>
      <w:r w:rsidRPr="00B72D8E">
        <w:rPr>
          <w:sz w:val="26"/>
          <w:szCs w:val="26"/>
        </w:rPr>
        <w:br/>
        <w:t>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6462EB52"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 xml:space="preserve">3) при необходимости назначает проверку в порядке, предусмотренном разделом </w:t>
      </w:r>
      <w:r w:rsidRPr="00B72D8E">
        <w:rPr>
          <w:sz w:val="26"/>
          <w:szCs w:val="26"/>
          <w:lang w:val="en-US"/>
        </w:rPr>
        <w:t>IV</w:t>
      </w:r>
      <w:r w:rsidRPr="00B72D8E">
        <w:rPr>
          <w:sz w:val="26"/>
          <w:szCs w:val="26"/>
        </w:rPr>
        <w:t xml:space="preserve"> настоящего административного регламента.</w:t>
      </w:r>
    </w:p>
    <w:p w14:paraId="41EA95F6"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5.9.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5.1. настоящего административного регламента, – 5 рабочих дней со дня регистрации жалобы.</w:t>
      </w:r>
    </w:p>
    <w:p w14:paraId="5F87CACB"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5.10. По результатам рассмотрения жалобы должностное лицо принимает одно из следующих решений:</w:t>
      </w:r>
    </w:p>
    <w:p w14:paraId="777BB212" w14:textId="18409C94"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lastRenderedPageBreak/>
        <w:t>1) об удовлетворении жалобы, в том числе отмене принятого решения, исправлении допущенных органом опеки и попечительства опечаток и ошибок в выданных в результате предоставления государственной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(в том числе настоящим административным регламентом), устранении нарушений иных прав заявителя;</w:t>
      </w:r>
    </w:p>
    <w:p w14:paraId="5F6B650F"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2) об отказе в удовлетворении жалобы в случае признания жалобы необоснованной.</w:t>
      </w:r>
    </w:p>
    <w:p w14:paraId="3610C87E"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5.11. При принятии решения по результатам рассмотрения жалобы заявителю направляется ответ о результатах рассмотрения жалобы, который содержит:</w:t>
      </w:r>
    </w:p>
    <w:p w14:paraId="3CE84DA9"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наименование органа опеки и попечительства (министерства), а также должность, фамилия, имя и отчество (последнее - при наличии) должностного лица, рассмотревшего жалобу по существу;</w:t>
      </w:r>
    </w:p>
    <w:p w14:paraId="36F8159A"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сведения об обжалуемом решении и действии (бездействии) органа опеки и попечительства (министерства), муниципального служащего (государственного гражданского служащего);</w:t>
      </w:r>
    </w:p>
    <w:p w14:paraId="66617A2D"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фамилия, имя и отчество (последнее – при наличии), сведения о месте жительства заявителя – физического лица;</w:t>
      </w:r>
    </w:p>
    <w:p w14:paraId="44990A42"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основания для принятия решения по жалобе;</w:t>
      </w:r>
    </w:p>
    <w:p w14:paraId="3E2B4DC2" w14:textId="1E6F72BA"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 xml:space="preserve">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22328B" w:rsidRPr="00B72D8E">
        <w:rPr>
          <w:sz w:val="26"/>
          <w:szCs w:val="26"/>
        </w:rPr>
        <w:t xml:space="preserve">муниципальной </w:t>
      </w:r>
      <w:r w:rsidRPr="00B72D8E">
        <w:rPr>
          <w:sz w:val="26"/>
          <w:szCs w:val="26"/>
        </w:rPr>
        <w:t>услуги;</w:t>
      </w:r>
    </w:p>
    <w:p w14:paraId="1E52E5C4"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сведения о порядке обжалования принятого по жалобе решения.</w:t>
      </w:r>
    </w:p>
    <w:p w14:paraId="6D456552" w14:textId="31CEE165"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5.</w:t>
      </w:r>
      <w:r w:rsidR="003551F5" w:rsidRPr="00B72D8E">
        <w:rPr>
          <w:sz w:val="26"/>
          <w:szCs w:val="26"/>
        </w:rPr>
        <w:t>12. Должностное</w:t>
      </w:r>
      <w:r w:rsidRPr="00B72D8E">
        <w:rPr>
          <w:sz w:val="26"/>
          <w:szCs w:val="26"/>
        </w:rPr>
        <w:t xml:space="preserve"> лицо, рассматривающее жалобу, оставляет ее без ответа в случае:</w:t>
      </w:r>
    </w:p>
    <w:p w14:paraId="1A4CE1D1"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отсутствия возможности прочитать какую-либо часть текста жалобы;</w:t>
      </w:r>
    </w:p>
    <w:p w14:paraId="127FDF7A" w14:textId="4DCA3B6C"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подачи жалобы в отношении решения, действия (бездействия) органа опеки и попечительс</w:t>
      </w:r>
      <w:r w:rsidR="0022328B" w:rsidRPr="00B72D8E">
        <w:rPr>
          <w:sz w:val="26"/>
          <w:szCs w:val="26"/>
        </w:rPr>
        <w:t>тва</w:t>
      </w:r>
      <w:r w:rsidRPr="00B72D8E">
        <w:rPr>
          <w:sz w:val="26"/>
          <w:szCs w:val="26"/>
        </w:rPr>
        <w:t xml:space="preserve">, муниципального служащего органа опеки и попечительства, если заявителю направлялось уведомление об отказе в рассмотрении его жалобы по существу по основанию, </w:t>
      </w:r>
      <w:r w:rsidR="003551F5" w:rsidRPr="00B72D8E">
        <w:rPr>
          <w:sz w:val="26"/>
          <w:szCs w:val="26"/>
        </w:rPr>
        <w:t>предусмотренном пунктом</w:t>
      </w:r>
      <w:r w:rsidRPr="00B72D8E">
        <w:rPr>
          <w:sz w:val="26"/>
          <w:szCs w:val="26"/>
        </w:rPr>
        <w:t xml:space="preserve"> 5.5. настоящего административного регламента;</w:t>
      </w:r>
    </w:p>
    <w:p w14:paraId="4EAD08E9" w14:textId="62CB4CD8"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w:t>
      </w:r>
    </w:p>
    <w:p w14:paraId="5F3BB852" w14:textId="3CE0D463"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5.13. Ответы и уведомления, предусмотренные настоящим разделом, подписываются должностным лицом, рассмотревшим жалобу, и направляются заявителю:</w:t>
      </w:r>
    </w:p>
    <w:p w14:paraId="111B0E4A"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 xml:space="preserve">почтовым отправлением – если заявитель обратился с жалобой лично </w:t>
      </w:r>
      <w:r w:rsidRPr="00B72D8E">
        <w:rPr>
          <w:sz w:val="26"/>
          <w:szCs w:val="26"/>
        </w:rPr>
        <w:br/>
        <w:t>в орган, посредством почтового отправления или по электронной почте;</w:t>
      </w:r>
    </w:p>
    <w:p w14:paraId="55FFE0F5"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почтовым отправлением – если заявитель обратился с жалобой любым способом, предусмотренным пунктом 5.3. настоящего административного регламента, и известен почтовый адрес, по которому должен быть направлен ответ заявителю;</w:t>
      </w:r>
    </w:p>
    <w:p w14:paraId="5465FA0F"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2"/>
        <w:rPr>
          <w:sz w:val="26"/>
          <w:szCs w:val="26"/>
        </w:rPr>
      </w:pPr>
      <w:r w:rsidRPr="00B72D8E">
        <w:rPr>
          <w:sz w:val="26"/>
          <w:szCs w:val="26"/>
        </w:rPr>
        <w:t>по электронной почте – если заявитель обратился с жалобой по электронной почте;</w:t>
      </w:r>
    </w:p>
    <w:p w14:paraId="6736F03B"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6"/>
          <w:szCs w:val="26"/>
        </w:rPr>
      </w:pPr>
      <w:r w:rsidRPr="00B72D8E">
        <w:rPr>
          <w:sz w:val="26"/>
          <w:szCs w:val="26"/>
        </w:rPr>
        <w:t>любым из способов, предусмотренных абзацами третьим – пятым настоящего пункта, – если заявитель указал на такой способ в жалобе.</w:t>
      </w:r>
    </w:p>
    <w:p w14:paraId="41AAFF05"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r w:rsidRPr="00B72D8E">
        <w:rPr>
          <w:sz w:val="26"/>
          <w:szCs w:val="26"/>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14:paraId="580638C2" w14:textId="77777777" w:rsidR="008B27AC" w:rsidRPr="00B72D8E"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6"/>
          <w:szCs w:val="26"/>
        </w:rPr>
      </w:pPr>
    </w:p>
    <w:p w14:paraId="01BC516F"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308CB278"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68654635" w14:textId="77777777" w:rsidR="008B27AC" w:rsidRDefault="008B27AC" w:rsidP="00B72D8E">
      <w:pPr>
        <w:tabs>
          <w:tab w:val="center" w:pos="6605"/>
        </w:tabs>
        <w:autoSpaceDE w:val="0"/>
        <w:autoSpaceDN w:val="0"/>
        <w:adjustRightInd w:val="0"/>
        <w:ind w:firstLine="4140"/>
        <w:jc w:val="center"/>
        <w:outlineLvl w:val="1"/>
        <w:rPr>
          <w:rFonts w:eastAsia="Calibri"/>
        </w:rPr>
      </w:pPr>
      <w:r>
        <w:rPr>
          <w:rFonts w:eastAsia="Calibri"/>
        </w:rPr>
        <w:lastRenderedPageBreak/>
        <w:t>Приложение № 1</w:t>
      </w:r>
    </w:p>
    <w:p w14:paraId="104348AE" w14:textId="3220F334" w:rsidR="008B27AC" w:rsidRDefault="008B27AC" w:rsidP="00257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rPr>
          <w:bCs/>
          <w:sz w:val="22"/>
          <w:szCs w:val="22"/>
        </w:rPr>
      </w:pPr>
      <w:r>
        <w:rPr>
          <w:rFonts w:eastAsia="Calibri"/>
        </w:rPr>
        <w:t xml:space="preserve">к административному регламенту </w:t>
      </w:r>
      <w:r>
        <w:t xml:space="preserve">предоставления </w:t>
      </w:r>
      <w:r w:rsidR="00A8403D">
        <w:t>муниципальной</w:t>
      </w:r>
      <w:r w:rsidR="00257C90">
        <w:t xml:space="preserve"> </w:t>
      </w:r>
      <w:r>
        <w:t>услуги</w:t>
      </w:r>
      <w:r w:rsidR="00E427F2">
        <w:t xml:space="preserve"> </w:t>
      </w:r>
      <w:r w:rsidR="00E427F2" w:rsidRPr="00E427F2">
        <w:rPr>
          <w:bCs/>
          <w:sz w:val="22"/>
          <w:szCs w:val="22"/>
        </w:rPr>
        <w:t>«Выдача заключения о возможности быть опекуном (попечителем), усыновителем, приемным родителем, патронатным воспитателем»</w:t>
      </w:r>
      <w:r w:rsidR="00E427F2">
        <w:rPr>
          <w:bCs/>
          <w:sz w:val="22"/>
          <w:szCs w:val="22"/>
        </w:rPr>
        <w:t xml:space="preserve"> </w:t>
      </w:r>
    </w:p>
    <w:p w14:paraId="7E2F37A3" w14:textId="3F4D9C42" w:rsidR="00257C90" w:rsidRDefault="00257C90" w:rsidP="00257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pPr>
      <w:bookmarkStart w:id="0" w:name="_Hlk173750685"/>
      <w:r>
        <w:rPr>
          <w:bCs/>
          <w:sz w:val="22"/>
          <w:szCs w:val="22"/>
        </w:rPr>
        <w:t>от «____» _____________2024г. № ______</w:t>
      </w:r>
    </w:p>
    <w:bookmarkEnd w:id="0"/>
    <w:p w14:paraId="0048047F"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pPr>
    </w:p>
    <w:p w14:paraId="65E121F9"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pPr>
    </w:p>
    <w:p w14:paraId="08E14340" w14:textId="45167284"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noProof/>
        </w:rPr>
        <mc:AlternateContent>
          <mc:Choice Requires="wpc">
            <w:drawing>
              <wp:inline distT="0" distB="0" distL="0" distR="0" wp14:anchorId="773273BB" wp14:editId="425B569C">
                <wp:extent cx="6057900" cy="5257800"/>
                <wp:effectExtent l="9525" t="0" r="0" b="0"/>
                <wp:docPr id="23" name="Полотно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30"/>
                        <wps:cNvSpPr>
                          <a:spLocks noChangeArrowheads="1"/>
                        </wps:cNvSpPr>
                        <wps:spPr bwMode="auto">
                          <a:xfrm>
                            <a:off x="0" y="1943100"/>
                            <a:ext cx="2514600" cy="457200"/>
                          </a:xfrm>
                          <a:prstGeom prst="flowChartAlternateProcess">
                            <a:avLst/>
                          </a:prstGeom>
                          <a:solidFill>
                            <a:srgbClr val="FFFFFF"/>
                          </a:solidFill>
                          <a:ln w="9525">
                            <a:solidFill>
                              <a:srgbClr val="000000"/>
                            </a:solidFill>
                            <a:miter lim="800000"/>
                            <a:headEnd/>
                            <a:tailEnd/>
                          </a:ln>
                        </wps:spPr>
                        <wps:txbx>
                          <w:txbxContent>
                            <w:p w14:paraId="309D3DD8" w14:textId="77777777" w:rsidR="008B27AC" w:rsidRDefault="008B27AC" w:rsidP="008B27AC">
                              <w:pPr>
                                <w:jc w:val="center"/>
                                <w:rPr>
                                  <w:sz w:val="20"/>
                                  <w:szCs w:val="20"/>
                                </w:rPr>
                              </w:pPr>
                              <w:r>
                                <w:rPr>
                                  <w:sz w:val="20"/>
                                  <w:szCs w:val="20"/>
                                </w:rPr>
                                <w:t>Формирование и направление межведомственных запросов</w:t>
                              </w:r>
                            </w:p>
                          </w:txbxContent>
                        </wps:txbx>
                        <wps:bodyPr rot="0" vert="horz" wrap="square" lIns="68580" tIns="34290" rIns="68580" bIns="34290" anchor="t" anchorCtr="0" upright="1">
                          <a:noAutofit/>
                        </wps:bodyPr>
                      </wps:wsp>
                      <wps:wsp>
                        <wps:cNvPr id="2" name="AutoShape 31"/>
                        <wps:cNvSpPr>
                          <a:spLocks noChangeArrowheads="1"/>
                        </wps:cNvSpPr>
                        <wps:spPr bwMode="auto">
                          <a:xfrm>
                            <a:off x="3131800" y="1257300"/>
                            <a:ext cx="2583200" cy="571500"/>
                          </a:xfrm>
                          <a:prstGeom prst="flowChartAlternateProcess">
                            <a:avLst/>
                          </a:prstGeom>
                          <a:solidFill>
                            <a:srgbClr val="FFFFFF"/>
                          </a:solidFill>
                          <a:ln w="9525">
                            <a:solidFill>
                              <a:srgbClr val="000000"/>
                            </a:solidFill>
                            <a:miter lim="800000"/>
                            <a:headEnd/>
                            <a:tailEnd/>
                          </a:ln>
                        </wps:spPr>
                        <wps:txbx>
                          <w:txbxContent>
                            <w:p w14:paraId="70D3393A" w14:textId="3A0E846B" w:rsidR="008B27AC" w:rsidRDefault="008B27AC" w:rsidP="008B27AC">
                              <w:pPr>
                                <w:jc w:val="center"/>
                                <w:rPr>
                                  <w:szCs w:val="18"/>
                                </w:rPr>
                              </w:pPr>
                              <w:r>
                                <w:rPr>
                                  <w:sz w:val="20"/>
                                  <w:szCs w:val="20"/>
                                </w:rPr>
                                <w:t xml:space="preserve">Уведомление об отказе в приеме документов, необходимых для предоставления </w:t>
                              </w:r>
                              <w:r w:rsidR="00A8403D">
                                <w:rPr>
                                  <w:sz w:val="20"/>
                                  <w:szCs w:val="20"/>
                                </w:rPr>
                                <w:t>муниципальной</w:t>
                              </w:r>
                              <w:r>
                                <w:rPr>
                                  <w:sz w:val="20"/>
                                  <w:szCs w:val="20"/>
                                </w:rPr>
                                <w:t xml:space="preserve"> </w:t>
                              </w:r>
                              <w:r w:rsidR="00A8403D">
                                <w:rPr>
                                  <w:sz w:val="20"/>
                                  <w:szCs w:val="20"/>
                                </w:rPr>
                                <w:t xml:space="preserve"> </w:t>
                              </w:r>
                              <w:r>
                                <w:rPr>
                                  <w:sz w:val="20"/>
                                  <w:szCs w:val="20"/>
                                </w:rPr>
                                <w:t>услуги</w:t>
                              </w:r>
                            </w:p>
                          </w:txbxContent>
                        </wps:txbx>
                        <wps:bodyPr rot="0" vert="horz" wrap="square" lIns="68580" tIns="34290" rIns="68580" bIns="34290" anchor="t" anchorCtr="0" upright="1">
                          <a:noAutofit/>
                        </wps:bodyPr>
                      </wps:wsp>
                      <wps:wsp>
                        <wps:cNvPr id="3" name="AutoShape 32"/>
                        <wps:cNvSpPr>
                          <a:spLocks noChangeArrowheads="1"/>
                        </wps:cNvSpPr>
                        <wps:spPr bwMode="auto">
                          <a:xfrm>
                            <a:off x="3131800" y="1943100"/>
                            <a:ext cx="2583200" cy="450800"/>
                          </a:xfrm>
                          <a:prstGeom prst="flowChartAlternateProcess">
                            <a:avLst/>
                          </a:prstGeom>
                          <a:solidFill>
                            <a:srgbClr val="FFFFFF"/>
                          </a:solidFill>
                          <a:ln w="9525">
                            <a:solidFill>
                              <a:srgbClr val="000000"/>
                            </a:solidFill>
                            <a:miter lim="800000"/>
                            <a:headEnd/>
                            <a:tailEnd/>
                          </a:ln>
                        </wps:spPr>
                        <wps:txbx>
                          <w:txbxContent>
                            <w:p w14:paraId="388A38D6" w14:textId="77777777" w:rsidR="008B27AC" w:rsidRDefault="008B27AC" w:rsidP="008B27AC">
                              <w:pPr>
                                <w:jc w:val="center"/>
                                <w:rPr>
                                  <w:sz w:val="20"/>
                                  <w:szCs w:val="20"/>
                                </w:rPr>
                              </w:pPr>
                              <w:r>
                                <w:rPr>
                                  <w:sz w:val="20"/>
                                  <w:szCs w:val="20"/>
                                </w:rPr>
                                <w:t>Возврат документов заявителю</w:t>
                              </w:r>
                            </w:p>
                          </w:txbxContent>
                        </wps:txbx>
                        <wps:bodyPr rot="0" vert="horz" wrap="square" lIns="68580" tIns="34290" rIns="68580" bIns="34290" anchor="t" anchorCtr="0" upright="1">
                          <a:noAutofit/>
                        </wps:bodyPr>
                      </wps:wsp>
                      <wps:wsp>
                        <wps:cNvPr id="4" name="AutoShape 33"/>
                        <wps:cNvSpPr>
                          <a:spLocks noChangeArrowheads="1"/>
                        </wps:cNvSpPr>
                        <wps:spPr bwMode="auto">
                          <a:xfrm>
                            <a:off x="0" y="3886200"/>
                            <a:ext cx="2514600" cy="457200"/>
                          </a:xfrm>
                          <a:prstGeom prst="flowChartAlternateProcess">
                            <a:avLst/>
                          </a:prstGeom>
                          <a:solidFill>
                            <a:srgbClr val="FFFFFF"/>
                          </a:solidFill>
                          <a:ln w="9525">
                            <a:solidFill>
                              <a:srgbClr val="000000"/>
                            </a:solidFill>
                            <a:miter lim="800000"/>
                            <a:headEnd/>
                            <a:tailEnd/>
                          </a:ln>
                        </wps:spPr>
                        <wps:txbx>
                          <w:txbxContent>
                            <w:p w14:paraId="5A042187" w14:textId="62BC9131" w:rsidR="008B27AC" w:rsidRDefault="008B27AC" w:rsidP="008B27AC">
                              <w:pPr>
                                <w:jc w:val="center"/>
                                <w:rPr>
                                  <w:b/>
                                  <w:sz w:val="20"/>
                                  <w:szCs w:val="20"/>
                                </w:rPr>
                              </w:pPr>
                              <w:r>
                                <w:rPr>
                                  <w:sz w:val="20"/>
                                  <w:szCs w:val="20"/>
                                </w:rPr>
                                <w:t xml:space="preserve">Принятие решения о предоставлении </w:t>
                              </w:r>
                              <w:r w:rsidR="00A8403D">
                                <w:rPr>
                                  <w:sz w:val="20"/>
                                  <w:szCs w:val="20"/>
                                </w:rPr>
                                <w:t xml:space="preserve">муниципальной </w:t>
                              </w:r>
                              <w:r>
                                <w:rPr>
                                  <w:sz w:val="20"/>
                                  <w:szCs w:val="20"/>
                                </w:rPr>
                                <w:t>услуги</w:t>
                              </w:r>
                            </w:p>
                            <w:p w14:paraId="6B8724E9" w14:textId="77777777" w:rsidR="008B27AC" w:rsidRDefault="008B27AC" w:rsidP="008B27AC">
                              <w:pPr>
                                <w:rPr>
                                  <w:sz w:val="28"/>
                                  <w:szCs w:val="20"/>
                                </w:rPr>
                              </w:pPr>
                            </w:p>
                            <w:p w14:paraId="3A9FFBED" w14:textId="77777777" w:rsidR="008B27AC" w:rsidRDefault="008B27AC" w:rsidP="008B27AC">
                              <w:pPr>
                                <w:rPr>
                                  <w:szCs w:val="20"/>
                                </w:rPr>
                              </w:pPr>
                            </w:p>
                          </w:txbxContent>
                        </wps:txbx>
                        <wps:bodyPr rot="0" vert="horz" wrap="square" lIns="68580" tIns="34290" rIns="68580" bIns="34290" anchor="t" anchorCtr="0" upright="1">
                          <a:noAutofit/>
                        </wps:bodyPr>
                      </wps:wsp>
                      <wps:wsp>
                        <wps:cNvPr id="5" name="AutoShape 34"/>
                        <wps:cNvSpPr>
                          <a:spLocks noChangeArrowheads="1"/>
                        </wps:cNvSpPr>
                        <wps:spPr bwMode="auto">
                          <a:xfrm>
                            <a:off x="632400" y="64700"/>
                            <a:ext cx="4742200" cy="588700"/>
                          </a:xfrm>
                          <a:prstGeom prst="flowChartAlternateProcess">
                            <a:avLst/>
                          </a:prstGeom>
                          <a:solidFill>
                            <a:srgbClr val="FFFFFF"/>
                          </a:solidFill>
                          <a:ln w="9525">
                            <a:solidFill>
                              <a:srgbClr val="000000"/>
                            </a:solidFill>
                            <a:miter lim="800000"/>
                            <a:headEnd/>
                            <a:tailEnd/>
                          </a:ln>
                        </wps:spPr>
                        <wps:txbx>
                          <w:txbxContent>
                            <w:p w14:paraId="10C6B885" w14:textId="77777777" w:rsidR="008B27AC" w:rsidRDefault="008B27AC" w:rsidP="008B27AC">
                              <w:pPr>
                                <w:jc w:val="center"/>
                                <w:rPr>
                                  <w:sz w:val="20"/>
                                  <w:szCs w:val="20"/>
                                  <w:lang w:val="en-US"/>
                                </w:rPr>
                              </w:pPr>
                            </w:p>
                            <w:p w14:paraId="32A185EF" w14:textId="77777777" w:rsidR="008B27AC" w:rsidRDefault="008B27AC" w:rsidP="008B27AC">
                              <w:pPr>
                                <w:jc w:val="center"/>
                                <w:rPr>
                                  <w:sz w:val="20"/>
                                  <w:szCs w:val="20"/>
                                </w:rPr>
                              </w:pPr>
                              <w:r>
                                <w:rPr>
                                  <w:sz w:val="20"/>
                                  <w:szCs w:val="20"/>
                                </w:rPr>
                                <w:t>Получение органом опеки и попечительства запроса заявителя</w:t>
                              </w:r>
                            </w:p>
                          </w:txbxContent>
                        </wps:txbx>
                        <wps:bodyPr rot="0" vert="horz" wrap="square" lIns="68580" tIns="34290" rIns="68580" bIns="34290" anchor="t" anchorCtr="0" upright="1">
                          <a:noAutofit/>
                        </wps:bodyPr>
                      </wps:wsp>
                      <wps:wsp>
                        <wps:cNvPr id="6" name="AutoShape 35"/>
                        <wps:cNvSpPr>
                          <a:spLocks noChangeArrowheads="1"/>
                        </wps:cNvSpPr>
                        <wps:spPr bwMode="auto">
                          <a:xfrm>
                            <a:off x="0" y="800100"/>
                            <a:ext cx="2514600" cy="342900"/>
                          </a:xfrm>
                          <a:prstGeom prst="flowChartAlternateProcess">
                            <a:avLst/>
                          </a:prstGeom>
                          <a:solidFill>
                            <a:srgbClr val="FFFFFF"/>
                          </a:solidFill>
                          <a:ln w="9525">
                            <a:solidFill>
                              <a:srgbClr val="000000"/>
                            </a:solidFill>
                            <a:miter lim="800000"/>
                            <a:headEnd/>
                            <a:tailEnd/>
                          </a:ln>
                        </wps:spPr>
                        <wps:txbx>
                          <w:txbxContent>
                            <w:p w14:paraId="6B8C0E8C" w14:textId="77777777" w:rsidR="008B27AC" w:rsidRDefault="008B27AC" w:rsidP="008B27AC">
                              <w:pPr>
                                <w:jc w:val="center"/>
                                <w:rPr>
                                  <w:szCs w:val="18"/>
                                </w:rPr>
                              </w:pPr>
                              <w:r>
                                <w:rPr>
                                  <w:bCs/>
                                  <w:sz w:val="20"/>
                                  <w:szCs w:val="20"/>
                                </w:rPr>
                                <w:t>Регистрация запроса заявителя</w:t>
                              </w:r>
                            </w:p>
                          </w:txbxContent>
                        </wps:txbx>
                        <wps:bodyPr rot="0" vert="horz" wrap="square" lIns="68580" tIns="34290" rIns="68580" bIns="34290" anchor="t" anchorCtr="0" upright="1">
                          <a:noAutofit/>
                        </wps:bodyPr>
                      </wps:wsp>
                      <wps:wsp>
                        <wps:cNvPr id="7" name="AutoShape 36"/>
                        <wps:cNvSpPr>
                          <a:spLocks noChangeArrowheads="1"/>
                        </wps:cNvSpPr>
                        <wps:spPr bwMode="auto">
                          <a:xfrm>
                            <a:off x="0" y="1257300"/>
                            <a:ext cx="2514600" cy="571500"/>
                          </a:xfrm>
                          <a:prstGeom prst="flowChartAlternateProcess">
                            <a:avLst/>
                          </a:prstGeom>
                          <a:solidFill>
                            <a:srgbClr val="FFFFFF"/>
                          </a:solidFill>
                          <a:ln w="9525">
                            <a:solidFill>
                              <a:srgbClr val="000000"/>
                            </a:solidFill>
                            <a:miter lim="800000"/>
                            <a:headEnd/>
                            <a:tailEnd/>
                          </a:ln>
                        </wps:spPr>
                        <wps:txbx>
                          <w:txbxContent>
                            <w:p w14:paraId="46D49427" w14:textId="77777777" w:rsidR="008B27AC" w:rsidRDefault="008B27AC" w:rsidP="008B27AC">
                              <w:pPr>
                                <w:jc w:val="center"/>
                                <w:rPr>
                                  <w:szCs w:val="18"/>
                                </w:rPr>
                              </w:pPr>
                              <w:r>
                                <w:rPr>
                                  <w:sz w:val="20"/>
                                  <w:szCs w:val="20"/>
                                </w:rPr>
                                <w:t>Установление наличия или отсутствия оснований для отказа в приеме</w:t>
                              </w:r>
                              <w:r>
                                <w:rPr>
                                  <w:szCs w:val="28"/>
                                </w:rPr>
                                <w:t xml:space="preserve"> </w:t>
                              </w:r>
                              <w:r>
                                <w:rPr>
                                  <w:sz w:val="20"/>
                                  <w:szCs w:val="20"/>
                                </w:rPr>
                                <w:t>документов</w:t>
                              </w:r>
                            </w:p>
                          </w:txbxContent>
                        </wps:txbx>
                        <wps:bodyPr rot="0" vert="horz" wrap="square" lIns="68580" tIns="34290" rIns="68580" bIns="34290" anchor="t" anchorCtr="0" upright="1">
                          <a:noAutofit/>
                        </wps:bodyPr>
                      </wps:wsp>
                      <wps:wsp>
                        <wps:cNvPr id="8" name="AutoShape 37"/>
                        <wps:cNvSpPr>
                          <a:spLocks noChangeArrowheads="1"/>
                        </wps:cNvSpPr>
                        <wps:spPr bwMode="auto">
                          <a:xfrm>
                            <a:off x="0" y="4457700"/>
                            <a:ext cx="2514600" cy="571500"/>
                          </a:xfrm>
                          <a:prstGeom prst="flowChartAlternateProcess">
                            <a:avLst/>
                          </a:prstGeom>
                          <a:solidFill>
                            <a:srgbClr val="FFFFFF"/>
                          </a:solidFill>
                          <a:ln w="9525">
                            <a:solidFill>
                              <a:srgbClr val="000000"/>
                            </a:solidFill>
                            <a:miter lim="800000"/>
                            <a:headEnd/>
                            <a:tailEnd/>
                          </a:ln>
                        </wps:spPr>
                        <wps:txbx>
                          <w:txbxContent>
                            <w:p w14:paraId="2FBB100F" w14:textId="4F18A344" w:rsidR="008B27AC" w:rsidRDefault="008B27AC" w:rsidP="008B27AC">
                              <w:pPr>
                                <w:jc w:val="center"/>
                                <w:rPr>
                                  <w:szCs w:val="20"/>
                                </w:rPr>
                              </w:pPr>
                              <w:r>
                                <w:rPr>
                                  <w:sz w:val="20"/>
                                  <w:szCs w:val="20"/>
                                </w:rPr>
                                <w:t xml:space="preserve">Направление заявителю решения о предоставлении </w:t>
                              </w:r>
                              <w:r w:rsidR="00A8403D">
                                <w:rPr>
                                  <w:sz w:val="20"/>
                                  <w:szCs w:val="20"/>
                                </w:rPr>
                                <w:t xml:space="preserve"> муниицпальной</w:t>
                              </w:r>
                              <w:r>
                                <w:rPr>
                                  <w:sz w:val="20"/>
                                  <w:szCs w:val="20"/>
                                </w:rPr>
                                <w:t xml:space="preserve">услуги </w:t>
                              </w:r>
                            </w:p>
                          </w:txbxContent>
                        </wps:txbx>
                        <wps:bodyPr rot="0" vert="horz" wrap="square" lIns="68580" tIns="34290" rIns="68580" bIns="34290" anchor="t" anchorCtr="0" upright="1">
                          <a:noAutofit/>
                        </wps:bodyPr>
                      </wps:wsp>
                      <wps:wsp>
                        <wps:cNvPr id="9" name="AutoShape 38"/>
                        <wps:cNvSpPr>
                          <a:spLocks noChangeArrowheads="1"/>
                        </wps:cNvSpPr>
                        <wps:spPr bwMode="auto">
                          <a:xfrm>
                            <a:off x="3086100" y="4457700"/>
                            <a:ext cx="2628900" cy="571500"/>
                          </a:xfrm>
                          <a:prstGeom prst="flowChartAlternateProcess">
                            <a:avLst/>
                          </a:prstGeom>
                          <a:solidFill>
                            <a:srgbClr val="FFFFFF"/>
                          </a:solidFill>
                          <a:ln w="9525">
                            <a:solidFill>
                              <a:srgbClr val="000000"/>
                            </a:solidFill>
                            <a:miter lim="800000"/>
                            <a:headEnd/>
                            <a:tailEnd/>
                          </a:ln>
                        </wps:spPr>
                        <wps:txbx>
                          <w:txbxContent>
                            <w:p w14:paraId="2E0B7AD2" w14:textId="2A45AF67" w:rsidR="008B27AC" w:rsidRDefault="008B27AC" w:rsidP="008B27AC">
                              <w:pPr>
                                <w:jc w:val="center"/>
                                <w:rPr>
                                  <w:sz w:val="20"/>
                                  <w:szCs w:val="20"/>
                                </w:rPr>
                              </w:pPr>
                              <w:r>
                                <w:rPr>
                                  <w:sz w:val="20"/>
                                  <w:szCs w:val="20"/>
                                </w:rPr>
                                <w:t xml:space="preserve">Направление заявителю отказа в предоставлении </w:t>
                              </w:r>
                              <w:r w:rsidR="00A8403D">
                                <w:rPr>
                                  <w:sz w:val="20"/>
                                  <w:szCs w:val="20"/>
                                </w:rPr>
                                <w:t xml:space="preserve"> муниципальной </w:t>
                              </w:r>
                              <w:r>
                                <w:rPr>
                                  <w:sz w:val="20"/>
                                  <w:szCs w:val="20"/>
                                </w:rPr>
                                <w:t xml:space="preserve">услуги </w:t>
                              </w:r>
                              <w:r w:rsidR="00A8403D">
                                <w:rPr>
                                  <w:sz w:val="20"/>
                                  <w:szCs w:val="20"/>
                                </w:rPr>
                                <w:t xml:space="preserve"> </w:t>
                              </w:r>
                              <w:r>
                                <w:rPr>
                                  <w:sz w:val="20"/>
                                  <w:szCs w:val="20"/>
                                </w:rPr>
                                <w:t>и возврат документов заявителю</w:t>
                              </w:r>
                            </w:p>
                          </w:txbxContent>
                        </wps:txbx>
                        <wps:bodyPr rot="0" vert="horz" wrap="square" lIns="68580" tIns="34290" rIns="68580" bIns="34290" anchor="t" anchorCtr="0" upright="1">
                          <a:noAutofit/>
                        </wps:bodyPr>
                      </wps:wsp>
                      <wps:wsp>
                        <wps:cNvPr id="10" name="Line 39"/>
                        <wps:cNvCnPr>
                          <a:cxnSpLocks noChangeShapeType="1"/>
                        </wps:cNvCnPr>
                        <wps:spPr bwMode="auto">
                          <a:xfrm>
                            <a:off x="1257300" y="685800"/>
                            <a:ext cx="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40"/>
                        <wps:cNvSpPr>
                          <a:spLocks noChangeArrowheads="1"/>
                        </wps:cNvSpPr>
                        <wps:spPr bwMode="auto">
                          <a:xfrm>
                            <a:off x="0" y="2514600"/>
                            <a:ext cx="2514600" cy="571500"/>
                          </a:xfrm>
                          <a:prstGeom prst="flowChartAlternateProcess">
                            <a:avLst/>
                          </a:prstGeom>
                          <a:solidFill>
                            <a:srgbClr val="FFFFFF"/>
                          </a:solidFill>
                          <a:ln w="9525">
                            <a:solidFill>
                              <a:srgbClr val="000000"/>
                            </a:solidFill>
                            <a:miter lim="800000"/>
                            <a:headEnd/>
                            <a:tailEnd/>
                          </a:ln>
                        </wps:spPr>
                        <wps:txbx>
                          <w:txbxContent>
                            <w:p w14:paraId="320AF314" w14:textId="77777777" w:rsidR="008B27AC" w:rsidRDefault="008B27AC" w:rsidP="008B27AC">
                              <w:pPr>
                                <w:jc w:val="center"/>
                                <w:rPr>
                                  <w:sz w:val="20"/>
                                  <w:szCs w:val="20"/>
                                </w:rPr>
                              </w:pPr>
                              <w:r>
                                <w:rPr>
                                  <w:sz w:val="20"/>
                                  <w:szCs w:val="20"/>
                                </w:rPr>
                                <w:t>Проведение обследования условий жизни заявителя и оформление акта обследования условий жизни</w:t>
                              </w:r>
                              <w:r>
                                <w:rPr>
                                  <w:szCs w:val="28"/>
                                </w:rPr>
                                <w:t xml:space="preserve"> </w:t>
                              </w:r>
                              <w:r>
                                <w:rPr>
                                  <w:sz w:val="20"/>
                                  <w:szCs w:val="20"/>
                                </w:rPr>
                                <w:t>заявителя</w:t>
                              </w:r>
                            </w:p>
                          </w:txbxContent>
                        </wps:txbx>
                        <wps:bodyPr rot="0" vert="horz" wrap="square" lIns="68580" tIns="34290" rIns="68580" bIns="34290" anchor="t" anchorCtr="0" upright="1">
                          <a:noAutofit/>
                        </wps:bodyPr>
                      </wps:wsp>
                      <wps:wsp>
                        <wps:cNvPr id="12" name="AutoShape 41"/>
                        <wps:cNvSpPr>
                          <a:spLocks noChangeArrowheads="1"/>
                        </wps:cNvSpPr>
                        <wps:spPr bwMode="auto">
                          <a:xfrm>
                            <a:off x="3086100" y="3886200"/>
                            <a:ext cx="2628900" cy="457200"/>
                          </a:xfrm>
                          <a:prstGeom prst="flowChartAlternateProcess">
                            <a:avLst/>
                          </a:prstGeom>
                          <a:solidFill>
                            <a:srgbClr val="FFFFFF"/>
                          </a:solidFill>
                          <a:ln w="9525">
                            <a:solidFill>
                              <a:srgbClr val="000000"/>
                            </a:solidFill>
                            <a:miter lim="800000"/>
                            <a:headEnd/>
                            <a:tailEnd/>
                          </a:ln>
                        </wps:spPr>
                        <wps:txbx>
                          <w:txbxContent>
                            <w:p w14:paraId="75A9CD41" w14:textId="2C404E74" w:rsidR="008B27AC" w:rsidRDefault="008B27AC" w:rsidP="008B27AC">
                              <w:pPr>
                                <w:jc w:val="center"/>
                                <w:rPr>
                                  <w:b/>
                                  <w:sz w:val="20"/>
                                  <w:szCs w:val="20"/>
                                </w:rPr>
                              </w:pPr>
                              <w:r>
                                <w:rPr>
                                  <w:sz w:val="20"/>
                                  <w:szCs w:val="20"/>
                                </w:rPr>
                                <w:t xml:space="preserve">Принятие решения об отказе в предоставлении </w:t>
                              </w:r>
                              <w:r w:rsidR="00A8403D">
                                <w:rPr>
                                  <w:sz w:val="20"/>
                                  <w:szCs w:val="20"/>
                                </w:rPr>
                                <w:t>муниципальной</w:t>
                              </w:r>
                              <w:r>
                                <w:rPr>
                                  <w:sz w:val="20"/>
                                  <w:szCs w:val="20"/>
                                </w:rPr>
                                <w:t xml:space="preserve"> услуги</w:t>
                              </w:r>
                            </w:p>
                          </w:txbxContent>
                        </wps:txbx>
                        <wps:bodyPr rot="0" vert="horz" wrap="square" lIns="68580" tIns="34290" rIns="68580" bIns="34290" anchor="t" anchorCtr="0" upright="1">
                          <a:noAutofit/>
                        </wps:bodyPr>
                      </wps:wsp>
                      <wps:wsp>
                        <wps:cNvPr id="13" name="AutoShape 42"/>
                        <wps:cNvSpPr>
                          <a:spLocks noChangeArrowheads="1"/>
                        </wps:cNvSpPr>
                        <wps:spPr bwMode="auto">
                          <a:xfrm>
                            <a:off x="0" y="3200400"/>
                            <a:ext cx="2514600" cy="571500"/>
                          </a:xfrm>
                          <a:prstGeom prst="flowChartAlternateProcess">
                            <a:avLst/>
                          </a:prstGeom>
                          <a:solidFill>
                            <a:srgbClr val="FFFFFF"/>
                          </a:solidFill>
                          <a:ln w="9525">
                            <a:solidFill>
                              <a:srgbClr val="000000"/>
                            </a:solidFill>
                            <a:miter lim="800000"/>
                            <a:headEnd/>
                            <a:tailEnd/>
                          </a:ln>
                        </wps:spPr>
                        <wps:txbx>
                          <w:txbxContent>
                            <w:p w14:paraId="04B1BB78" w14:textId="36362599" w:rsidR="008B27AC" w:rsidRDefault="008B27AC" w:rsidP="008B27AC">
                              <w:pPr>
                                <w:jc w:val="center"/>
                                <w:rPr>
                                  <w:szCs w:val="20"/>
                                </w:rPr>
                              </w:pPr>
                              <w:r>
                                <w:rPr>
                                  <w:sz w:val="20"/>
                                  <w:szCs w:val="20"/>
                                </w:rPr>
                                <w:t>Установление наличия (отсутствия) оснований для отказа в предоставлении</w:t>
                              </w:r>
                              <w:r>
                                <w:t xml:space="preserve"> </w:t>
                              </w:r>
                              <w:r w:rsidR="00A8403D">
                                <w:rPr>
                                  <w:sz w:val="20"/>
                                  <w:szCs w:val="20"/>
                                </w:rPr>
                                <w:t xml:space="preserve">муниципальной </w:t>
                              </w:r>
                              <w:r>
                                <w:rPr>
                                  <w:sz w:val="20"/>
                                  <w:szCs w:val="20"/>
                                </w:rPr>
                                <w:t>услуги</w:t>
                              </w:r>
                            </w:p>
                          </w:txbxContent>
                        </wps:txbx>
                        <wps:bodyPr rot="0" vert="horz" wrap="square" lIns="68580" tIns="34290" rIns="68580" bIns="34290" anchor="t" anchorCtr="0" upright="1">
                          <a:noAutofit/>
                        </wps:bodyPr>
                      </wps:wsp>
                      <wps:wsp>
                        <wps:cNvPr id="14" name="Line 43"/>
                        <wps:cNvCnPr>
                          <a:cxnSpLocks noChangeShapeType="1"/>
                        </wps:cNvCnPr>
                        <wps:spPr bwMode="auto">
                          <a:xfrm>
                            <a:off x="1143000" y="18288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4"/>
                        <wps:cNvCnPr>
                          <a:cxnSpLocks noChangeShapeType="1"/>
                        </wps:cNvCnPr>
                        <wps:spPr bwMode="auto">
                          <a:xfrm>
                            <a:off x="1143000" y="24003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5"/>
                        <wps:cNvCnPr>
                          <a:cxnSpLocks noChangeShapeType="1"/>
                        </wps:cNvCnPr>
                        <wps:spPr bwMode="auto">
                          <a:xfrm>
                            <a:off x="2514600" y="160020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6"/>
                        <wps:cNvCnPr>
                          <a:cxnSpLocks noChangeShapeType="1"/>
                        </wps:cNvCnPr>
                        <wps:spPr bwMode="auto">
                          <a:xfrm>
                            <a:off x="2514600" y="217170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47"/>
                        <wps:cNvCnPr>
                          <a:cxnSpLocks noChangeShapeType="1"/>
                        </wps:cNvCnPr>
                        <wps:spPr bwMode="auto">
                          <a:xfrm>
                            <a:off x="1143000" y="30861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43000" y="37719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9"/>
                        <wps:cNvCnPr>
                          <a:cxnSpLocks noChangeShapeType="1"/>
                        </wps:cNvCnPr>
                        <wps:spPr bwMode="auto">
                          <a:xfrm>
                            <a:off x="1143000" y="43434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50"/>
                        <wps:cNvCnPr>
                          <a:cxnSpLocks noChangeShapeType="1"/>
                        </wps:cNvCnPr>
                        <wps:spPr bwMode="auto">
                          <a:xfrm>
                            <a:off x="2514600" y="3543300"/>
                            <a:ext cx="1943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51"/>
                        <wps:cNvCnPr>
                          <a:cxnSpLocks noChangeShapeType="1"/>
                        </wps:cNvCnPr>
                        <wps:spPr bwMode="auto">
                          <a:xfrm>
                            <a:off x="4457700" y="43434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273BB" id="Полотно 23" o:spid="_x0000_s1026" editas="canvas" style="width:477pt;height:414pt;mso-position-horizontal-relative:char;mso-position-vertical-relative:line" coordsize="60579,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52578;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0" o:spid="_x0000_s1028" type="#_x0000_t176" style="position:absolute;top:19431;width:2514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">
                  <v:textbox inset="5.4pt,2.7pt,5.4pt,2.7pt">
                    <w:txbxContent>
                      <w:p w14:paraId="309D3DD8" w14:textId="77777777" w:rsidR="008B27AC" w:rsidRDefault="008B27AC" w:rsidP="008B27AC">
                        <w:pPr>
                          <w:jc w:val="center"/>
                          <w:rPr>
                            <w:sz w:val="20"/>
                            <w:szCs w:val="20"/>
                          </w:rPr>
                        </w:pPr>
                        <w:r>
                          <w:rPr>
                            <w:sz w:val="20"/>
                            <w:szCs w:val="20"/>
                          </w:rPr>
                          <w:t>Формирование и направление межведомственных запросов</w:t>
                        </w:r>
                      </w:p>
                    </w:txbxContent>
                  </v:textbox>
                </v:shape>
                <v:shape id="AutoShape 31" o:spid="_x0000_s1029" type="#_x0000_t176" style="position:absolute;left:31318;top:12573;width:2583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">
                  <v:textbox inset="5.4pt,2.7pt,5.4pt,2.7pt">
                    <w:txbxContent>
                      <w:p w14:paraId="70D3393A" w14:textId="3A0E846B" w:rsidR="008B27AC" w:rsidRDefault="008B27AC" w:rsidP="008B27AC">
                        <w:pPr>
                          <w:jc w:val="center"/>
                          <w:rPr>
                            <w:szCs w:val="18"/>
                          </w:rPr>
                        </w:pPr>
                        <w:r>
                          <w:rPr>
                            <w:sz w:val="20"/>
                            <w:szCs w:val="20"/>
                          </w:rPr>
                          <w:t xml:space="preserve">Уведомление об отказе в приеме документов, необходимых для предоставления </w:t>
                        </w:r>
                        <w:r w:rsidR="00A8403D">
                          <w:rPr>
                            <w:sz w:val="20"/>
                            <w:szCs w:val="20"/>
                          </w:rPr>
                          <w:t>муниципальной</w:t>
                        </w:r>
                        <w:r>
                          <w:rPr>
                            <w:sz w:val="20"/>
                            <w:szCs w:val="20"/>
                          </w:rPr>
                          <w:t xml:space="preserve"> </w:t>
                        </w:r>
                        <w:r w:rsidR="00A8403D">
                          <w:rPr>
                            <w:sz w:val="20"/>
                            <w:szCs w:val="20"/>
                          </w:rPr>
                          <w:t xml:space="preserve"> </w:t>
                        </w:r>
                        <w:r>
                          <w:rPr>
                            <w:sz w:val="20"/>
                            <w:szCs w:val="20"/>
                          </w:rPr>
                          <w:t>услуги</w:t>
                        </w:r>
                      </w:p>
                    </w:txbxContent>
                  </v:textbox>
                </v:shape>
                <v:shape id="AutoShape 32" o:spid="_x0000_s1030" type="#_x0000_t176" style="position:absolute;left:31318;top:19431;width:25832;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">
                  <v:textbox inset="5.4pt,2.7pt,5.4pt,2.7pt">
                    <w:txbxContent>
                      <w:p w14:paraId="388A38D6" w14:textId="77777777" w:rsidR="008B27AC" w:rsidRDefault="008B27AC" w:rsidP="008B27AC">
                        <w:pPr>
                          <w:jc w:val="center"/>
                          <w:rPr>
                            <w:sz w:val="20"/>
                            <w:szCs w:val="20"/>
                          </w:rPr>
                        </w:pPr>
                        <w:r>
                          <w:rPr>
                            <w:sz w:val="20"/>
                            <w:szCs w:val="20"/>
                          </w:rPr>
                          <w:t>Возврат документов заявителю</w:t>
                        </w:r>
                      </w:p>
                    </w:txbxContent>
                  </v:textbox>
                </v:shape>
                <v:shape id="AutoShape 33" o:spid="_x0000_s1031" type="#_x0000_t176" style="position:absolute;top:38862;width:2514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">
                  <v:textbox inset="5.4pt,2.7pt,5.4pt,2.7pt">
                    <w:txbxContent>
                      <w:p w14:paraId="5A042187" w14:textId="62BC9131" w:rsidR="008B27AC" w:rsidRDefault="008B27AC" w:rsidP="008B27AC">
                        <w:pPr>
                          <w:jc w:val="center"/>
                          <w:rPr>
                            <w:b/>
                            <w:sz w:val="20"/>
                            <w:szCs w:val="20"/>
                          </w:rPr>
                        </w:pPr>
                        <w:r>
                          <w:rPr>
                            <w:sz w:val="20"/>
                            <w:szCs w:val="20"/>
                          </w:rPr>
                          <w:t xml:space="preserve">Принятие решения о предоставлении </w:t>
                        </w:r>
                        <w:r w:rsidR="00A8403D">
                          <w:rPr>
                            <w:sz w:val="20"/>
                            <w:szCs w:val="20"/>
                          </w:rPr>
                          <w:t xml:space="preserve">муниципальной </w:t>
                        </w:r>
                        <w:r>
                          <w:rPr>
                            <w:sz w:val="20"/>
                            <w:szCs w:val="20"/>
                          </w:rPr>
                          <w:t>услуги</w:t>
                        </w:r>
                      </w:p>
                      <w:p w14:paraId="6B8724E9" w14:textId="77777777" w:rsidR="008B27AC" w:rsidRDefault="008B27AC" w:rsidP="008B27AC">
                        <w:pPr>
                          <w:rPr>
                            <w:sz w:val="28"/>
                            <w:szCs w:val="20"/>
                          </w:rPr>
                        </w:pPr>
                      </w:p>
                      <w:p w14:paraId="3A9FFBED" w14:textId="77777777" w:rsidR="008B27AC" w:rsidRDefault="008B27AC" w:rsidP="008B27AC">
                        <w:pPr>
                          <w:rPr>
                            <w:szCs w:val="20"/>
                          </w:rPr>
                        </w:pPr>
                      </w:p>
                    </w:txbxContent>
                  </v:textbox>
                </v:shape>
                <v:shape id="AutoShape 34" o:spid="_x0000_s1032" type="#_x0000_t176" style="position:absolute;left:6324;top:647;width:47422;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">
                  <v:textbox inset="5.4pt,2.7pt,5.4pt,2.7pt">
                    <w:txbxContent>
                      <w:p w14:paraId="10C6B885" w14:textId="77777777" w:rsidR="008B27AC" w:rsidRDefault="008B27AC" w:rsidP="008B27AC">
                        <w:pPr>
                          <w:jc w:val="center"/>
                          <w:rPr>
                            <w:sz w:val="20"/>
                            <w:szCs w:val="20"/>
                            <w:lang w:val="en-US"/>
                          </w:rPr>
                        </w:pPr>
                      </w:p>
                      <w:p w14:paraId="32A185EF" w14:textId="77777777" w:rsidR="008B27AC" w:rsidRDefault="008B27AC" w:rsidP="008B27AC">
                        <w:pPr>
                          <w:jc w:val="center"/>
                          <w:rPr>
                            <w:sz w:val="20"/>
                            <w:szCs w:val="20"/>
                          </w:rPr>
                        </w:pPr>
                        <w:r>
                          <w:rPr>
                            <w:sz w:val="20"/>
                            <w:szCs w:val="20"/>
                          </w:rPr>
                          <w:t>Получение органом опеки и попечительства запроса заявителя</w:t>
                        </w:r>
                      </w:p>
                    </w:txbxContent>
                  </v:textbox>
                </v:shape>
                <v:shape id="AutoShape 35" o:spid="_x0000_s1033" type="#_x0000_t176" style="position:absolute;top:8001;width:251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">
                  <v:textbox inset="5.4pt,2.7pt,5.4pt,2.7pt">
                    <w:txbxContent>
                      <w:p w14:paraId="6B8C0E8C" w14:textId="77777777" w:rsidR="008B27AC" w:rsidRDefault="008B27AC" w:rsidP="008B27AC">
                        <w:pPr>
                          <w:jc w:val="center"/>
                          <w:rPr>
                            <w:szCs w:val="18"/>
                          </w:rPr>
                        </w:pPr>
                        <w:r>
                          <w:rPr>
                            <w:bCs/>
                            <w:sz w:val="20"/>
                            <w:szCs w:val="20"/>
                          </w:rPr>
                          <w:t>Регистрация запроса заявителя</w:t>
                        </w:r>
                      </w:p>
                    </w:txbxContent>
                  </v:textbox>
                </v:shape>
                <v:shape id="AutoShape 36" o:spid="_x0000_s1034" type="#_x0000_t176" style="position:absolute;top:12573;width:2514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">
                  <v:textbox inset="5.4pt,2.7pt,5.4pt,2.7pt">
                    <w:txbxContent>
                      <w:p w14:paraId="46D49427" w14:textId="77777777" w:rsidR="008B27AC" w:rsidRDefault="008B27AC" w:rsidP="008B27AC">
                        <w:pPr>
                          <w:jc w:val="center"/>
                          <w:rPr>
                            <w:szCs w:val="18"/>
                          </w:rPr>
                        </w:pPr>
                        <w:r>
                          <w:rPr>
                            <w:sz w:val="20"/>
                            <w:szCs w:val="20"/>
                          </w:rPr>
                          <w:t>Установление наличия или отсутствия оснований для отказа в приеме</w:t>
                        </w:r>
                        <w:r>
                          <w:rPr>
                            <w:szCs w:val="28"/>
                          </w:rPr>
                          <w:t xml:space="preserve"> </w:t>
                        </w:r>
                        <w:r>
                          <w:rPr>
                            <w:sz w:val="20"/>
                            <w:szCs w:val="20"/>
                          </w:rPr>
                          <w:t>документов</w:t>
                        </w:r>
                      </w:p>
                    </w:txbxContent>
                  </v:textbox>
                </v:shape>
                <v:shape id="AutoShape 37" o:spid="_x0000_s1035" type="#_x0000_t176" style="position:absolute;top:44577;width:2514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">
                  <v:textbox inset="5.4pt,2.7pt,5.4pt,2.7pt">
                    <w:txbxContent>
                      <w:p w14:paraId="2FBB100F" w14:textId="4F18A344" w:rsidR="008B27AC" w:rsidRDefault="008B27AC" w:rsidP="008B27AC">
                        <w:pPr>
                          <w:jc w:val="center"/>
                          <w:rPr>
                            <w:szCs w:val="20"/>
                          </w:rPr>
                        </w:pPr>
                        <w:r>
                          <w:rPr>
                            <w:sz w:val="20"/>
                            <w:szCs w:val="20"/>
                          </w:rPr>
                          <w:t xml:space="preserve">Направление заявителю решения о предоставлении </w:t>
                        </w:r>
                        <w:r w:rsidR="00A8403D">
                          <w:rPr>
                            <w:sz w:val="20"/>
                            <w:szCs w:val="20"/>
                          </w:rPr>
                          <w:t xml:space="preserve"> муниицпальной</w:t>
                        </w:r>
                        <w:r>
                          <w:rPr>
                            <w:sz w:val="20"/>
                            <w:szCs w:val="20"/>
                          </w:rPr>
                          <w:t xml:space="preserve">услуги </w:t>
                        </w:r>
                      </w:p>
                    </w:txbxContent>
                  </v:textbox>
                </v:shape>
                <v:shape id="AutoShape 38" o:spid="_x0000_s1036" type="#_x0000_t176" style="position:absolute;left:30861;top:44577;width:2628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">
                  <v:textbox inset="5.4pt,2.7pt,5.4pt,2.7pt">
                    <w:txbxContent>
                      <w:p w14:paraId="2E0B7AD2" w14:textId="2A45AF67" w:rsidR="008B27AC" w:rsidRDefault="008B27AC" w:rsidP="008B27AC">
                        <w:pPr>
                          <w:jc w:val="center"/>
                          <w:rPr>
                            <w:sz w:val="20"/>
                            <w:szCs w:val="20"/>
                          </w:rPr>
                        </w:pPr>
                        <w:r>
                          <w:rPr>
                            <w:sz w:val="20"/>
                            <w:szCs w:val="20"/>
                          </w:rPr>
                          <w:t xml:space="preserve">Направление заявителю отказа в предоставлении </w:t>
                        </w:r>
                        <w:r w:rsidR="00A8403D">
                          <w:rPr>
                            <w:sz w:val="20"/>
                            <w:szCs w:val="20"/>
                          </w:rPr>
                          <w:t xml:space="preserve"> муниципальной </w:t>
                        </w:r>
                        <w:r>
                          <w:rPr>
                            <w:sz w:val="20"/>
                            <w:szCs w:val="20"/>
                          </w:rPr>
                          <w:t xml:space="preserve">услуги </w:t>
                        </w:r>
                        <w:r w:rsidR="00A8403D">
                          <w:rPr>
                            <w:sz w:val="20"/>
                            <w:szCs w:val="20"/>
                          </w:rPr>
                          <w:t xml:space="preserve"> </w:t>
                        </w:r>
                        <w:r>
                          <w:rPr>
                            <w:sz w:val="20"/>
                            <w:szCs w:val="20"/>
                          </w:rPr>
                          <w:t>и возврат документов заявителю</w:t>
                        </w:r>
                      </w:p>
                    </w:txbxContent>
                  </v:textbox>
                </v:shape>
                <v:line id="Line 39" o:spid="_x0000_s1037" style="position:absolute;visibility:visible;mso-wrap-style:square" from="12573,6858" to="12579,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shape id="AutoShape 40" o:spid="_x0000_s1038" type="#_x0000_t176" style="position:absolute;top:25146;width:2514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">
                  <v:textbox inset="5.4pt,2.7pt,5.4pt,2.7pt">
                    <w:txbxContent>
                      <w:p w14:paraId="320AF314" w14:textId="77777777" w:rsidR="008B27AC" w:rsidRDefault="008B27AC" w:rsidP="008B27AC">
                        <w:pPr>
                          <w:jc w:val="center"/>
                          <w:rPr>
                            <w:sz w:val="20"/>
                            <w:szCs w:val="20"/>
                          </w:rPr>
                        </w:pPr>
                        <w:r>
                          <w:rPr>
                            <w:sz w:val="20"/>
                            <w:szCs w:val="20"/>
                          </w:rPr>
                          <w:t>Проведение обследования условий жизни заявителя и оформление акта обследования условий жизни</w:t>
                        </w:r>
                        <w:r>
                          <w:rPr>
                            <w:szCs w:val="28"/>
                          </w:rPr>
                          <w:t xml:space="preserve"> </w:t>
                        </w:r>
                        <w:r>
                          <w:rPr>
                            <w:sz w:val="20"/>
                            <w:szCs w:val="20"/>
                          </w:rPr>
                          <w:t>заявителя</w:t>
                        </w:r>
                      </w:p>
                    </w:txbxContent>
                  </v:textbox>
                </v:shape>
                <v:shape id="AutoShape 41" o:spid="_x0000_s1039" type="#_x0000_t176" style="position:absolute;left:30861;top:38862;width:2628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">
                  <v:textbox inset="5.4pt,2.7pt,5.4pt,2.7pt">
                    <w:txbxContent>
                      <w:p w14:paraId="75A9CD41" w14:textId="2C404E74" w:rsidR="008B27AC" w:rsidRDefault="008B27AC" w:rsidP="008B27AC">
                        <w:pPr>
                          <w:jc w:val="center"/>
                          <w:rPr>
                            <w:b/>
                            <w:sz w:val="20"/>
                            <w:szCs w:val="20"/>
                          </w:rPr>
                        </w:pPr>
                        <w:r>
                          <w:rPr>
                            <w:sz w:val="20"/>
                            <w:szCs w:val="20"/>
                          </w:rPr>
                          <w:t xml:space="preserve">Принятие решения об отказе в предоставлении </w:t>
                        </w:r>
                        <w:r w:rsidR="00A8403D">
                          <w:rPr>
                            <w:sz w:val="20"/>
                            <w:szCs w:val="20"/>
                          </w:rPr>
                          <w:t>муниципальной</w:t>
                        </w:r>
                        <w:r>
                          <w:rPr>
                            <w:sz w:val="20"/>
                            <w:szCs w:val="20"/>
                          </w:rPr>
                          <w:t xml:space="preserve"> услуги</w:t>
                        </w:r>
                      </w:p>
                    </w:txbxContent>
                  </v:textbox>
                </v:shape>
                <v:shape id="AutoShape 42" o:spid="_x0000_s1040" type="#_x0000_t176" style="position:absolute;top:32004;width:2514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">
                  <v:textbox inset="5.4pt,2.7pt,5.4pt,2.7pt">
                    <w:txbxContent>
                      <w:p w14:paraId="04B1BB78" w14:textId="36362599" w:rsidR="008B27AC" w:rsidRDefault="008B27AC" w:rsidP="008B27AC">
                        <w:pPr>
                          <w:jc w:val="center"/>
                          <w:rPr>
                            <w:szCs w:val="20"/>
                          </w:rPr>
                        </w:pPr>
                        <w:r>
                          <w:rPr>
                            <w:sz w:val="20"/>
                            <w:szCs w:val="20"/>
                          </w:rPr>
                          <w:t>Установление наличия (отсутствия) оснований для отказа в предоставлении</w:t>
                        </w:r>
                        <w:r>
                          <w:t xml:space="preserve"> </w:t>
                        </w:r>
                        <w:r w:rsidR="00A8403D">
                          <w:rPr>
                            <w:sz w:val="20"/>
                            <w:szCs w:val="20"/>
                          </w:rPr>
                          <w:t xml:space="preserve">муниципальной </w:t>
                        </w:r>
                        <w:r>
                          <w:rPr>
                            <w:sz w:val="20"/>
                            <w:szCs w:val="20"/>
                          </w:rPr>
                          <w:t>услуги</w:t>
                        </w:r>
                      </w:p>
                    </w:txbxContent>
                  </v:textbox>
                </v:shape>
                <v:line id="Line 43" o:spid="_x0000_s1041" style="position:absolute;visibility:visible;mso-wrap-style:square" from="11430,18288" to="11430,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44" o:spid="_x0000_s1042" style="position:absolute;visibility:visible;mso-wrap-style:square" from="11430,24003" to="1143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45" o:spid="_x0000_s1043" style="position:absolute;visibility:visible;mso-wrap-style:square" from="25146,16002" to="3086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46" o:spid="_x0000_s1044" style="position:absolute;visibility:visible;mso-wrap-style:square" from="25146,21717" to="30861,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47" o:spid="_x0000_s1045" style="position:absolute;visibility:visible;mso-wrap-style:square" from="11430,30861" to="11430,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48" o:spid="_x0000_s1046" style="position:absolute;visibility:visible;mso-wrap-style:square" from="11430,37719" to="11430,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49" o:spid="_x0000_s1047" style="position:absolute;visibility:visible;mso-wrap-style:square" from="11430,43434" to="11430,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50" o:spid="_x0000_s1048" style="position:absolute;visibility:visible;mso-wrap-style:square" from="25146,35433" to="44577,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51" o:spid="_x0000_s1049" style="position:absolute;visibility:visible;mso-wrap-style:square" from="44577,43434" to="44577,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w10:anchorlock/>
              </v:group>
            </w:pict>
          </mc:Fallback>
        </mc:AlternateContent>
      </w:r>
    </w:p>
    <w:p w14:paraId="44DD9E6E"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0513B3F0"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5FEAA6B9"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480AEB50"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65F22950"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1627C652"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0EEFEC9E"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25551F0D"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4D94EB4C"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65139793" w14:textId="77777777" w:rsidR="008B27AC" w:rsidRDefault="008B27AC"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14:paraId="3BAAE1DB" w14:textId="77777777" w:rsidR="008B27AC" w:rsidRDefault="008B27AC"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14:paraId="6F69A2F6" w14:textId="77777777" w:rsidR="00E427F2" w:rsidRDefault="00E427F2"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14:paraId="369E2481" w14:textId="77777777" w:rsidR="00E427F2" w:rsidRDefault="00E427F2"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14:paraId="25A76747" w14:textId="2C4FF5E1"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140"/>
        <w:jc w:val="center"/>
        <w:outlineLvl w:val="1"/>
        <w:rPr>
          <w:rFonts w:eastAsia="Calibri"/>
        </w:rPr>
      </w:pPr>
      <w:r>
        <w:rPr>
          <w:rFonts w:eastAsia="Calibri"/>
        </w:rPr>
        <w:lastRenderedPageBreak/>
        <w:t>Приложение № 2</w:t>
      </w:r>
    </w:p>
    <w:p w14:paraId="2231C4AB" w14:textId="7D6AE0EA"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rPr>
          <w:bCs/>
          <w:sz w:val="22"/>
          <w:szCs w:val="22"/>
        </w:rPr>
      </w:pPr>
      <w:r>
        <w:rPr>
          <w:rFonts w:eastAsia="Calibri"/>
        </w:rPr>
        <w:t xml:space="preserve">к административному регламенту </w:t>
      </w:r>
      <w:r>
        <w:t xml:space="preserve">предоставления государственной услуги </w:t>
      </w:r>
      <w:r w:rsidR="00E427F2" w:rsidRPr="00E427F2">
        <w:rPr>
          <w:bCs/>
          <w:sz w:val="22"/>
          <w:szCs w:val="22"/>
        </w:rPr>
        <w:t>«Выдача заключения о возможности быть опекуном (попечителем), усыновителем, приемным родителем, патронатным воспитателем»</w:t>
      </w:r>
      <w:r w:rsidR="00E427F2">
        <w:rPr>
          <w:bCs/>
          <w:sz w:val="22"/>
          <w:szCs w:val="22"/>
        </w:rPr>
        <w:t xml:space="preserve"> </w:t>
      </w:r>
    </w:p>
    <w:p w14:paraId="78222A0C" w14:textId="5B4B3631" w:rsidR="00257C90" w:rsidRDefault="00257C90"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pPr>
      <w:r w:rsidRPr="00257C90">
        <w:t>от «____» _____________2024г. № ______</w:t>
      </w:r>
    </w:p>
    <w:p w14:paraId="6A529E99"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3F2BF7FD" w14:textId="77777777" w:rsidR="00D26F67" w:rsidRDefault="00D26F67" w:rsidP="00D26F67">
      <w:pPr>
        <w:ind w:left="4536"/>
        <w:jc w:val="center"/>
        <w:outlineLvl w:val="0"/>
        <w:rPr>
          <w:rFonts w:ascii="Georgia" w:hAnsi="Georgia"/>
          <w:color w:val="333333"/>
          <w:kern w:val="36"/>
        </w:rPr>
      </w:pPr>
      <w:r w:rsidRPr="001C222E">
        <w:rPr>
          <w:color w:val="333333"/>
          <w:kern w:val="36"/>
        </w:rPr>
        <w:t xml:space="preserve">Главе МР «Бабаюртовский район </w:t>
      </w:r>
      <w:bookmarkStart w:id="1" w:name="_Hlk176262389"/>
      <w:r>
        <w:rPr>
          <w:rFonts w:ascii="Georgia" w:hAnsi="Georgia"/>
          <w:color w:val="333333"/>
          <w:kern w:val="36"/>
        </w:rPr>
        <w:t>_______________________</w:t>
      </w:r>
      <w:bookmarkEnd w:id="1"/>
    </w:p>
    <w:p w14:paraId="62DAAC5F" w14:textId="77777777" w:rsidR="00D26F67" w:rsidRDefault="00D26F67"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p>
    <w:p w14:paraId="475897D6" w14:textId="15FE965A"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r>
        <w:t xml:space="preserve">от супругов: ____________________________ </w:t>
      </w:r>
    </w:p>
    <w:p w14:paraId="2CC5D7E4"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firstLine="6"/>
        <w:rPr>
          <w:sz w:val="20"/>
          <w:szCs w:val="20"/>
        </w:rPr>
      </w:pPr>
      <w:r>
        <w:rPr>
          <w:sz w:val="16"/>
        </w:rPr>
        <w:t xml:space="preserve">                                    (</w:t>
      </w:r>
      <w:r>
        <w:rPr>
          <w:sz w:val="20"/>
          <w:szCs w:val="20"/>
        </w:rPr>
        <w:t>Ф.И.О.  обоих супругов полностью)</w:t>
      </w:r>
    </w:p>
    <w:p w14:paraId="3CF815ED"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r>
        <w:t>________________________________________</w:t>
      </w:r>
    </w:p>
    <w:p w14:paraId="146E059C"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r>
        <w:t>________________________________________</w:t>
      </w:r>
    </w:p>
    <w:p w14:paraId="5BD9E359"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r>
        <w:t>________________________________________</w:t>
      </w:r>
    </w:p>
    <w:p w14:paraId="50F3B794"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r>
        <w:t>проживающих по адресу: _________________</w:t>
      </w:r>
    </w:p>
    <w:p w14:paraId="30D69856"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r>
        <w:t>________________________________________ паспорта: _______________________________</w:t>
      </w:r>
    </w:p>
    <w:p w14:paraId="339EE07A"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firstLine="456"/>
        <w:rPr>
          <w:sz w:val="20"/>
          <w:szCs w:val="20"/>
        </w:rPr>
      </w:pPr>
      <w:r>
        <w:rPr>
          <w:sz w:val="20"/>
          <w:szCs w:val="20"/>
        </w:rPr>
        <w:t xml:space="preserve">                    (серия, номер, кем и когда выданы)</w:t>
      </w:r>
    </w:p>
    <w:p w14:paraId="71167BDD"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r>
        <w:t>________________________________________________________________________________________________________________________________________________________________</w:t>
      </w:r>
    </w:p>
    <w:p w14:paraId="069ABB6F"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p>
    <w:p w14:paraId="79154565"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pPr>
      <w:r>
        <w:tab/>
      </w:r>
      <w:r>
        <w:tab/>
      </w:r>
      <w:r>
        <w:tab/>
      </w:r>
      <w:r>
        <w:tab/>
      </w:r>
      <w:r>
        <w:tab/>
      </w:r>
    </w:p>
    <w:p w14:paraId="40143D1C" w14:textId="77777777" w:rsidR="008B27AC" w:rsidRDefault="008B27AC" w:rsidP="00B72D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p w14:paraId="63793A1B" w14:textId="77777777" w:rsidR="008B27AC" w:rsidRDefault="008B27AC" w:rsidP="00B72D8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ЗАЯВЛЕНИЕ</w:t>
      </w:r>
    </w:p>
    <w:p w14:paraId="3CB6FCF8"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Мы _________________________________________________________________  </w:t>
      </w:r>
    </w:p>
    <w:p w14:paraId="531383CB"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w:t>
      </w:r>
    </w:p>
    <w:p w14:paraId="2EB3EA73"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360"/>
        <w:rPr>
          <w:sz w:val="20"/>
          <w:szCs w:val="20"/>
        </w:rPr>
      </w:pPr>
      <w:r>
        <w:rPr>
          <w:sz w:val="16"/>
        </w:rPr>
        <w:t xml:space="preserve">                                                            (</w:t>
      </w:r>
      <w:r>
        <w:rPr>
          <w:sz w:val="20"/>
          <w:szCs w:val="20"/>
        </w:rPr>
        <w:t>Ф.И.О. супругов полностью и даты рождения)</w:t>
      </w:r>
    </w:p>
    <w:p w14:paraId="4736003D"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360"/>
        <w:rPr>
          <w:sz w:val="20"/>
          <w:szCs w:val="20"/>
        </w:rPr>
      </w:pPr>
    </w:p>
    <w:p w14:paraId="7DB4026B"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просим Вас </w:t>
      </w:r>
      <w:ins w:id="2" w:author="Celeron" w:date="2002-11-05T21:55:00Z">
        <w:r w:rsidRPr="0022328B">
          <w:t>дать заключение о возможности быть усыновителями и</w:t>
        </w:r>
        <w:r>
          <w:t xml:space="preserve"> </w:t>
        </w:r>
      </w:ins>
      <w:r>
        <w:t>поставить нас на учёт в качестве кандидатов</w:t>
      </w:r>
      <w:ins w:id="3" w:author="Celeron" w:date="2002-11-05T21:55:00Z">
        <w:r>
          <w:t xml:space="preserve"> в усыновители</w:t>
        </w:r>
      </w:ins>
      <w:r>
        <w:t>.</w:t>
      </w:r>
    </w:p>
    <w:p w14:paraId="7DCDB00A"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Материальные возможности, жилищные условия, состояние здоровья и характер работы позволяют нам усыновить ребёнка.</w:t>
      </w:r>
    </w:p>
    <w:p w14:paraId="56E7627F"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(Жена) _____________________________________________________________________</w:t>
      </w:r>
    </w:p>
    <w:p w14:paraId="05BA8D83"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sz w:val="16"/>
        </w:rPr>
        <w:t xml:space="preserve">                                                                                </w:t>
      </w:r>
      <w:r>
        <w:rPr>
          <w:sz w:val="20"/>
          <w:szCs w:val="20"/>
        </w:rPr>
        <w:t xml:space="preserve">Ф.И.О. </w:t>
      </w:r>
    </w:p>
    <w:p w14:paraId="60D3993A"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работаю____________________________________________________________________</w:t>
      </w:r>
    </w:p>
    <w:p w14:paraId="30AA4094"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r>
        <w:t>___________________________________________________________________________</w:t>
      </w:r>
    </w:p>
    <w:p w14:paraId="0E7C46EF"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sz w:val="20"/>
        </w:rPr>
      </w:pPr>
      <w:r>
        <w:rPr>
          <w:sz w:val="20"/>
        </w:rPr>
        <w:t>Необходимо описать характер работы: постоянная/временная, производство/офис/другое, связана ли с длительными командировками или нет, режим работы и удалённость от дома.</w:t>
      </w:r>
    </w:p>
    <w:p w14:paraId="50B9F825" w14:textId="77777777" w:rsidR="008B27AC" w:rsidRDefault="008B27AC" w:rsidP="00B72D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14:paraId="09717B90" w14:textId="77777777" w:rsidR="008B27AC" w:rsidRDefault="008B27AC" w:rsidP="00B72D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t>Если заявитель пенсионер, то указывается вид пенсионного обеспечения, имеющиеся льготы.</w:t>
      </w:r>
    </w:p>
    <w:p w14:paraId="619DE7CD" w14:textId="77777777" w:rsidR="008B27AC" w:rsidRDefault="008B27AC" w:rsidP="00B72D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t xml:space="preserve">Если заявитель не работает, то указываются причины: «временно, в связи с…» /домохозяйка и т.п., а </w:t>
      </w:r>
      <w:proofErr w:type="gramStart"/>
      <w:r>
        <w:t>так же</w:t>
      </w:r>
      <w:proofErr w:type="gramEnd"/>
      <w:r>
        <w:t xml:space="preserve"> источник существования.  </w:t>
      </w:r>
    </w:p>
    <w:p w14:paraId="01D28EED" w14:textId="77777777" w:rsidR="008B27AC" w:rsidRDefault="008B27AC" w:rsidP="00B72D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14:paraId="05C1B959"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(Муж) _____________________________________________________________________</w:t>
      </w:r>
    </w:p>
    <w:p w14:paraId="73F034FE"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sz w:val="20"/>
          <w:szCs w:val="20"/>
        </w:rPr>
        <w:t xml:space="preserve">                                                                       Ф.И.О. </w:t>
      </w:r>
    </w:p>
    <w:p w14:paraId="612DE4CE"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16"/>
        </w:rPr>
      </w:pPr>
    </w:p>
    <w:p w14:paraId="38AF9D29"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работаю___________________________________________________________________</w:t>
      </w:r>
    </w:p>
    <w:p w14:paraId="442CFE11"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w:t>
      </w:r>
    </w:p>
    <w:p w14:paraId="0D1BB9A8"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BAE0F96"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pPr>
      <w:r>
        <w:t>Проживаем в _______________________________________________________________</w:t>
      </w:r>
    </w:p>
    <w:p w14:paraId="5F98D81D"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pPr>
      <w:r>
        <w:lastRenderedPageBreak/>
        <w:t>____________________________________________________________________________</w:t>
      </w:r>
    </w:p>
    <w:p w14:paraId="05A7BCA9" w14:textId="77777777" w:rsidR="008B27AC" w:rsidRDefault="008B27AC" w:rsidP="00B72D8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sz w:val="20"/>
          <w:szCs w:val="20"/>
        </w:rPr>
      </w:pPr>
      <w:r>
        <w:rPr>
          <w:sz w:val="20"/>
          <w:szCs w:val="20"/>
        </w:rPr>
        <w:t>Даётся краткая характеристика жилья: постоянное/временное; коммунальная/общежитие/ отдельная и т.д.; количество общей и жилой площади, количество комнат; принадлежность жилья: муниципальный фонд/ведомственная/приватизированная /частная собственность.</w:t>
      </w:r>
    </w:p>
    <w:p w14:paraId="0EFD56FF" w14:textId="77777777" w:rsidR="008B27AC" w:rsidRDefault="008B27AC" w:rsidP="00B72D8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sz w:val="20"/>
          <w:szCs w:val="20"/>
        </w:rPr>
      </w:pPr>
    </w:p>
    <w:p w14:paraId="27FF1F93"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pPr>
      <w:r>
        <w:t>Совместно с нами проживают: ________________________________________________</w:t>
      </w:r>
    </w:p>
    <w:p w14:paraId="016B00F4"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pPr>
      <w:r>
        <w:t>___________________________________________________________________________</w:t>
      </w:r>
    </w:p>
    <w:p w14:paraId="01104D1D"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pPr>
      <w:r>
        <w:t>___________________________________________________________________________</w:t>
      </w:r>
    </w:p>
    <w:p w14:paraId="696AF50D" w14:textId="77777777" w:rsidR="008B27AC" w:rsidRDefault="008B27AC" w:rsidP="00B72D8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sz w:val="20"/>
          <w:szCs w:val="20"/>
        </w:rPr>
      </w:pPr>
      <w:r>
        <w:rPr>
          <w:sz w:val="20"/>
          <w:szCs w:val="20"/>
        </w:rPr>
        <w:t xml:space="preserve">Указываются все фактически проживающие с заявителями лица и степень их родства к ним. Указывается наличие среди них: несовершеннолетних, иждивенцев, пенсионеров, инвалидов, ограниченно и </w:t>
      </w:r>
      <w:proofErr w:type="gramStart"/>
      <w:r>
        <w:rPr>
          <w:sz w:val="20"/>
          <w:szCs w:val="20"/>
        </w:rPr>
        <w:t>дееспособных</w:t>
      </w:r>
      <w:proofErr w:type="gramEnd"/>
      <w:r>
        <w:rPr>
          <w:sz w:val="20"/>
          <w:szCs w:val="20"/>
        </w:rPr>
        <w:t xml:space="preserve"> и недееспособных, ограниченных или лишённых родительских прав. Дается описание отношения к усыновлению других членов семьи заявителей.</w:t>
      </w:r>
    </w:p>
    <w:p w14:paraId="4747DCCF" w14:textId="77777777" w:rsidR="008B27AC" w:rsidRDefault="008B27AC" w:rsidP="00B72D8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pPr>
    </w:p>
    <w:p w14:paraId="2AEEBDB4"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Дополнительно можем сообщить о себе следующее ______________________________</w:t>
      </w:r>
    </w:p>
    <w:p w14:paraId="23F06754"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___________________________________________________________________________  </w:t>
      </w:r>
    </w:p>
    <w:p w14:paraId="58B8B930" w14:textId="77777777" w:rsidR="008B27AC" w:rsidRDefault="008B27AC" w:rsidP="00B72D8E">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0"/>
          <w:szCs w:val="20"/>
        </w:rPr>
      </w:pPr>
      <w:r>
        <w:rPr>
          <w:sz w:val="20"/>
          <w:szCs w:val="20"/>
        </w:rPr>
        <w:t xml:space="preserve">Указывается всё, что заявители посчитают нужным, для аргументации успешности выполнения ими роли усыновителей: образование, опыт воспитания детей, награды, общественная </w:t>
      </w:r>
      <w:proofErr w:type="gramStart"/>
      <w:r>
        <w:rPr>
          <w:sz w:val="20"/>
          <w:szCs w:val="20"/>
        </w:rPr>
        <w:t>работа,  наличие</w:t>
      </w:r>
      <w:proofErr w:type="gramEnd"/>
      <w:r>
        <w:rPr>
          <w:sz w:val="20"/>
          <w:szCs w:val="20"/>
        </w:rPr>
        <w:t xml:space="preserve"> поддержки родственниками и т.п.</w:t>
      </w:r>
    </w:p>
    <w:p w14:paraId="41A53EB4"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B63582D"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Дата</w:t>
      </w:r>
      <w:r>
        <w:tab/>
        <w:t>«____</w:t>
      </w:r>
      <w:proofErr w:type="gramStart"/>
      <w:r>
        <w:t>_»_</w:t>
      </w:r>
      <w:proofErr w:type="gramEnd"/>
      <w:r>
        <w:t xml:space="preserve">____________________20____г. </w:t>
      </w:r>
      <w:r>
        <w:tab/>
        <w:t xml:space="preserve">_____________________  </w:t>
      </w:r>
    </w:p>
    <w:p w14:paraId="2D3ABFEB"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pPr>
      <w:r>
        <w:t xml:space="preserve">_____________________  </w:t>
      </w:r>
    </w:p>
    <w:p w14:paraId="41E160BB"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tab/>
      </w:r>
      <w:r>
        <w:tab/>
      </w:r>
      <w:r>
        <w:tab/>
      </w:r>
      <w:r>
        <w:tab/>
      </w:r>
      <w:r>
        <w:tab/>
      </w:r>
      <w:r>
        <w:tab/>
      </w:r>
      <w:r>
        <w:rPr>
          <w:sz w:val="20"/>
          <w:szCs w:val="20"/>
        </w:rPr>
        <w:t xml:space="preserve">                                   подписи заявителей</w:t>
      </w:r>
    </w:p>
    <w:p w14:paraId="7E48AEE9"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56B1DB3"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 заявлению прилагаются следующие документы:</w:t>
      </w:r>
    </w:p>
    <w:p w14:paraId="395F3C03" w14:textId="77777777" w:rsidR="008B27AC" w:rsidRDefault="008B27AC" w:rsidP="00B72D8E">
      <w:pPr>
        <w:pStyle w:val="HTML"/>
        <w:numPr>
          <w:ilvl w:val="0"/>
          <w:numId w:val="1"/>
        </w:numPr>
        <w:tabs>
          <w:tab w:val="clear" w:pos="360"/>
        </w:tabs>
        <w:jc w:val="both"/>
        <w:rPr>
          <w:rFonts w:ascii="Times New Roman" w:hAnsi="Times New Roman" w:cs="Times New Roman"/>
        </w:rPr>
      </w:pPr>
      <w:r>
        <w:rPr>
          <w:rFonts w:ascii="Times New Roman" w:hAnsi="Times New Roman" w:cs="Times New Roman"/>
        </w:rPr>
        <w:t>копия свидетельства о браке;</w:t>
      </w:r>
    </w:p>
    <w:p w14:paraId="158E0CB8" w14:textId="77777777" w:rsidR="008B27AC" w:rsidRDefault="008B27AC" w:rsidP="00B72D8E">
      <w:pPr>
        <w:pStyle w:val="HTML"/>
        <w:numPr>
          <w:ilvl w:val="0"/>
          <w:numId w:val="1"/>
        </w:numPr>
        <w:tabs>
          <w:tab w:val="clear" w:pos="360"/>
        </w:tabs>
        <w:jc w:val="both"/>
        <w:rPr>
          <w:rFonts w:ascii="Times New Roman" w:hAnsi="Times New Roman" w:cs="Times New Roman"/>
        </w:rPr>
      </w:pPr>
      <w:r>
        <w:rPr>
          <w:rFonts w:ascii="Times New Roman" w:hAnsi="Times New Roman" w:cs="Times New Roman"/>
        </w:rPr>
        <w:t>краткие автобиографии;</w:t>
      </w:r>
    </w:p>
    <w:p w14:paraId="058AA937" w14:textId="77777777" w:rsidR="008B27AC" w:rsidRDefault="008B27AC" w:rsidP="00B72D8E">
      <w:pPr>
        <w:pStyle w:val="HTML"/>
        <w:numPr>
          <w:ilvl w:val="0"/>
          <w:numId w:val="1"/>
        </w:numPr>
        <w:tabs>
          <w:tab w:val="clear" w:pos="360"/>
        </w:tabs>
        <w:jc w:val="both"/>
        <w:rPr>
          <w:rFonts w:ascii="Times New Roman" w:hAnsi="Times New Roman" w:cs="Times New Roman"/>
        </w:rPr>
      </w:pPr>
      <w:r>
        <w:rPr>
          <w:rFonts w:ascii="Times New Roman" w:hAnsi="Times New Roman" w:cs="Times New Roman"/>
        </w:rPr>
        <w:t>справка с места работы с указанием должности и заработной платы /копия декларации о доходах;</w:t>
      </w:r>
    </w:p>
    <w:p w14:paraId="338A6990" w14:textId="77777777" w:rsidR="008B27AC" w:rsidRDefault="008B27AC" w:rsidP="00B72D8E">
      <w:pPr>
        <w:pStyle w:val="HTML"/>
        <w:numPr>
          <w:ilvl w:val="0"/>
          <w:numId w:val="1"/>
        </w:numPr>
        <w:tabs>
          <w:tab w:val="clear" w:pos="360"/>
        </w:tabs>
        <w:jc w:val="both"/>
        <w:rPr>
          <w:rFonts w:ascii="Times New Roman" w:hAnsi="Times New Roman" w:cs="Times New Roman"/>
        </w:rPr>
      </w:pPr>
      <w:r>
        <w:rPr>
          <w:rFonts w:ascii="Times New Roman" w:hAnsi="Times New Roman" w:cs="Times New Roman"/>
        </w:rPr>
        <w:t>копия финансового лицевого счета;</w:t>
      </w:r>
    </w:p>
    <w:p w14:paraId="60009732" w14:textId="77777777" w:rsidR="008B27AC" w:rsidRDefault="008B27AC" w:rsidP="00B72D8E">
      <w:pPr>
        <w:pStyle w:val="HTML"/>
        <w:numPr>
          <w:ilvl w:val="0"/>
          <w:numId w:val="1"/>
        </w:numPr>
        <w:tabs>
          <w:tab w:val="clear" w:pos="360"/>
        </w:tabs>
        <w:jc w:val="both"/>
        <w:rPr>
          <w:rFonts w:ascii="Times New Roman" w:hAnsi="Times New Roman" w:cs="Times New Roman"/>
        </w:rPr>
      </w:pPr>
      <w:r>
        <w:rPr>
          <w:rFonts w:ascii="Times New Roman" w:hAnsi="Times New Roman" w:cs="Times New Roman"/>
        </w:rPr>
        <w:t>выписка из домовой книги/свидетельство о собственности на жилище;</w:t>
      </w:r>
    </w:p>
    <w:p w14:paraId="11B549DC" w14:textId="77777777" w:rsidR="008B27AC" w:rsidRDefault="008B27AC" w:rsidP="00B72D8E">
      <w:pPr>
        <w:pStyle w:val="HTML"/>
        <w:numPr>
          <w:ilvl w:val="0"/>
          <w:numId w:val="1"/>
        </w:numPr>
        <w:tabs>
          <w:tab w:val="clear" w:pos="360"/>
        </w:tabs>
        <w:jc w:val="both"/>
        <w:rPr>
          <w:rFonts w:ascii="Times New Roman" w:hAnsi="Times New Roman" w:cs="Times New Roman"/>
        </w:rPr>
      </w:pPr>
      <w:r>
        <w:rPr>
          <w:rFonts w:ascii="Times New Roman" w:hAnsi="Times New Roman" w:cs="Times New Roman"/>
        </w:rPr>
        <w:t xml:space="preserve">медицинские заключения (форма 164/у-96); </w:t>
      </w:r>
    </w:p>
    <w:p w14:paraId="72DF3797" w14:textId="77777777" w:rsidR="008B27AC" w:rsidRDefault="008B27AC" w:rsidP="00B72D8E">
      <w:pPr>
        <w:pStyle w:val="HTML"/>
        <w:numPr>
          <w:ilvl w:val="0"/>
          <w:numId w:val="1"/>
        </w:numPr>
        <w:tabs>
          <w:tab w:val="clear" w:pos="360"/>
        </w:tabs>
        <w:jc w:val="both"/>
        <w:rPr>
          <w:rFonts w:ascii="Times New Roman" w:hAnsi="Times New Roman" w:cs="Times New Roman"/>
        </w:rPr>
      </w:pPr>
      <w:r>
        <w:rPr>
          <w:rFonts w:ascii="Times New Roman" w:hAnsi="Times New Roman" w:cs="Times New Roman"/>
        </w:rPr>
        <w:t>справки об отсутствии судимости из органов внутренних дел.</w:t>
      </w:r>
    </w:p>
    <w:p w14:paraId="78647E4F"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sectPr w:rsidR="008B27AC" w:rsidSect="00EA434C">
          <w:headerReference w:type="default" r:id="rId18"/>
          <w:pgSz w:w="11906" w:h="16838"/>
          <w:pgMar w:top="709" w:right="567" w:bottom="1134" w:left="1134" w:header="709" w:footer="709" w:gutter="0"/>
          <w:cols w:space="720"/>
        </w:sectPr>
      </w:pPr>
    </w:p>
    <w:p w14:paraId="424E909D"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140"/>
        <w:jc w:val="center"/>
        <w:outlineLvl w:val="1"/>
        <w:rPr>
          <w:rFonts w:eastAsia="Calibri"/>
        </w:rPr>
      </w:pPr>
      <w:r>
        <w:rPr>
          <w:rFonts w:eastAsia="Calibri"/>
        </w:rPr>
        <w:lastRenderedPageBreak/>
        <w:t>Приложение № 3</w:t>
      </w:r>
    </w:p>
    <w:p w14:paraId="5B0EB0DF" w14:textId="6338EA7D"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pPr>
      <w:r>
        <w:rPr>
          <w:rFonts w:eastAsia="Calibri"/>
        </w:rPr>
        <w:t xml:space="preserve">к административному регламенту </w:t>
      </w:r>
      <w:r>
        <w:t xml:space="preserve">предоставления </w:t>
      </w:r>
      <w:r w:rsidR="00292A25">
        <w:t xml:space="preserve">муниципальной услуги </w:t>
      </w:r>
      <w:r w:rsidR="00D6217D" w:rsidRPr="00E427F2">
        <w:rPr>
          <w:bCs/>
          <w:sz w:val="22"/>
          <w:szCs w:val="22"/>
        </w:rPr>
        <w:t>«Выдача заключения о возможности быть опекуном (попечителем), усыновителем, приемным родителем, патронатным воспитателем»</w:t>
      </w:r>
    </w:p>
    <w:p w14:paraId="5DA4530C" w14:textId="5E733D9C" w:rsidR="008B27AC" w:rsidRDefault="00257C90" w:rsidP="00257C90">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center"/>
        <w:rPr>
          <w:szCs w:val="28"/>
        </w:rPr>
      </w:pPr>
      <w:r w:rsidRPr="00257C90">
        <w:rPr>
          <w:szCs w:val="28"/>
        </w:rPr>
        <w:t>от «____» _____________2024г. № ______</w:t>
      </w:r>
    </w:p>
    <w:p w14:paraId="0412CCC1"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sz w:val="28"/>
        </w:rPr>
      </w:pPr>
    </w:p>
    <w:p w14:paraId="6045AFF9"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8"/>
        </w:rPr>
      </w:pPr>
    </w:p>
    <w:p w14:paraId="6C7CD592"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lang w:eastAsia="en-US"/>
        </w:rPr>
      </w:pPr>
      <w:r>
        <w:rPr>
          <w:lang w:eastAsia="en-US"/>
        </w:rPr>
        <w:t>Руководителю органа опеки и попечительства</w:t>
      </w:r>
    </w:p>
    <w:p w14:paraId="0C1A3462"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lang w:eastAsia="en-US"/>
        </w:rPr>
      </w:pPr>
    </w:p>
    <w:p w14:paraId="64584E45"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lang w:eastAsia="en-US"/>
        </w:rPr>
      </w:pPr>
      <w:r>
        <w:rPr>
          <w:lang w:eastAsia="en-US"/>
        </w:rPr>
        <w:t>от ________________________________________</w:t>
      </w:r>
    </w:p>
    <w:p w14:paraId="2ABF8F86"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sz w:val="20"/>
          <w:szCs w:val="20"/>
          <w:lang w:eastAsia="en-US"/>
        </w:rPr>
      </w:pPr>
      <w:r>
        <w:rPr>
          <w:sz w:val="20"/>
          <w:szCs w:val="20"/>
          <w:lang w:eastAsia="en-US"/>
        </w:rPr>
        <w:t xml:space="preserve">                                    (Ф.И.О. полностью) </w:t>
      </w:r>
    </w:p>
    <w:p w14:paraId="11F1D515"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lang w:eastAsia="en-US"/>
        </w:rPr>
      </w:pPr>
      <w:r>
        <w:rPr>
          <w:lang w:eastAsia="en-US"/>
        </w:rPr>
        <w:t>зарегистрированного по адресу: ______________</w:t>
      </w:r>
    </w:p>
    <w:p w14:paraId="05885276"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lang w:eastAsia="en-US"/>
        </w:rPr>
      </w:pPr>
      <w:r>
        <w:rPr>
          <w:lang w:eastAsia="en-US"/>
        </w:rPr>
        <w:t>__________________________________________</w:t>
      </w:r>
    </w:p>
    <w:p w14:paraId="59D02573"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center"/>
        <w:rPr>
          <w:sz w:val="20"/>
          <w:szCs w:val="20"/>
          <w:lang w:eastAsia="en-US"/>
        </w:rPr>
      </w:pPr>
      <w:r>
        <w:rPr>
          <w:sz w:val="20"/>
          <w:szCs w:val="20"/>
          <w:lang w:eastAsia="en-US"/>
        </w:rPr>
        <w:t>(адрес)</w:t>
      </w:r>
    </w:p>
    <w:p w14:paraId="2139898A"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lang w:eastAsia="en-US"/>
        </w:rPr>
      </w:pPr>
      <w:r>
        <w:rPr>
          <w:lang w:eastAsia="en-US"/>
        </w:rPr>
        <w:t>почтовый адрес: ___________________________</w:t>
      </w:r>
    </w:p>
    <w:p w14:paraId="375E4807"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lang w:eastAsia="en-US"/>
        </w:rPr>
      </w:pPr>
      <w:r>
        <w:rPr>
          <w:lang w:eastAsia="en-US"/>
        </w:rPr>
        <w:t xml:space="preserve">_________________________________________ </w:t>
      </w:r>
    </w:p>
    <w:p w14:paraId="36FE06AA"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center"/>
        <w:rPr>
          <w:sz w:val="20"/>
          <w:szCs w:val="20"/>
          <w:lang w:eastAsia="en-US"/>
        </w:rPr>
      </w:pPr>
      <w:r>
        <w:rPr>
          <w:sz w:val="20"/>
          <w:szCs w:val="20"/>
          <w:lang w:eastAsia="en-US"/>
        </w:rPr>
        <w:t>(адрес)</w:t>
      </w:r>
    </w:p>
    <w:p w14:paraId="4A528498"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lang w:eastAsia="en-US"/>
        </w:rPr>
      </w:pPr>
      <w:r>
        <w:rPr>
          <w:lang w:eastAsia="en-US"/>
        </w:rPr>
        <w:t>паспорт: __________________________________</w:t>
      </w:r>
    </w:p>
    <w:p w14:paraId="5AB59714"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lang w:eastAsia="en-US"/>
        </w:rPr>
      </w:pPr>
      <w:r>
        <w:rPr>
          <w:lang w:eastAsia="en-US"/>
        </w:rPr>
        <w:t>__________________________________________</w:t>
      </w:r>
    </w:p>
    <w:p w14:paraId="0371CEA2"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center"/>
        <w:rPr>
          <w:sz w:val="20"/>
          <w:szCs w:val="20"/>
          <w:lang w:eastAsia="en-US"/>
        </w:rPr>
      </w:pPr>
      <w:r>
        <w:rPr>
          <w:sz w:val="20"/>
          <w:szCs w:val="20"/>
          <w:lang w:eastAsia="en-US"/>
        </w:rPr>
        <w:t>(номер, серия, выдан, дата выдачи)</w:t>
      </w:r>
    </w:p>
    <w:p w14:paraId="4010D3B3"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lang w:eastAsia="en-US"/>
        </w:rPr>
      </w:pPr>
    </w:p>
    <w:p w14:paraId="6096525E"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lang w:eastAsia="en-US"/>
        </w:rPr>
      </w:pPr>
    </w:p>
    <w:p w14:paraId="01E2BFE9"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14:paraId="72E9065D"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14:paraId="70A60AE1"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Заявление </w:t>
      </w:r>
    </w:p>
    <w:p w14:paraId="2CFC5CA4"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о согласии на прием ребенка (детей) в семью</w:t>
      </w:r>
    </w:p>
    <w:p w14:paraId="687ABFA4"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4816DC08"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Pr>
          <w:rFonts w:ascii="Times New Roman" w:hAnsi="Times New Roman" w:cs="Times New Roman"/>
          <w:sz w:val="24"/>
          <w:szCs w:val="24"/>
        </w:rPr>
        <w:t xml:space="preserve">Я, _________________________________________________________________, </w:t>
      </w:r>
    </w:p>
    <w:p w14:paraId="3003F680"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 xml:space="preserve">                             (фамилия, имя, отчество, дата рождения)</w:t>
      </w:r>
    </w:p>
    <w:p w14:paraId="23144CF1"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проживающий совместно с __________________________________________________ </w:t>
      </w:r>
    </w:p>
    <w:p w14:paraId="5CD8751E"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 xml:space="preserve">                                                              (фамилия, имя, отчество заявителя)</w:t>
      </w:r>
    </w:p>
    <w:p w14:paraId="7711E93F"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по адресу ______________________________________________________________ согласен на прием ребенка (детей) _____________________________________________</w:t>
      </w:r>
    </w:p>
    <w:p w14:paraId="052DFE91"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
          <w:szCs w:val="2"/>
        </w:rPr>
      </w:pPr>
      <w:r>
        <w:rPr>
          <w:rFonts w:ascii="Times New Roman" w:hAnsi="Times New Roman" w:cs="Times New Roman"/>
          <w:sz w:val="24"/>
          <w:szCs w:val="24"/>
        </w:rPr>
        <w:t>___________________________________________________________________________</w:t>
      </w:r>
      <w:r>
        <w:rPr>
          <w:rFonts w:ascii="Times New Roman" w:hAnsi="Times New Roman" w:cs="Times New Roman"/>
          <w:sz w:val="2"/>
          <w:szCs w:val="2"/>
        </w:rPr>
        <w:t xml:space="preserve"> </w:t>
      </w:r>
    </w:p>
    <w:p w14:paraId="508BAAB6"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в семью.</w:t>
      </w:r>
    </w:p>
    <w:p w14:paraId="1920DE23"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14:paraId="1CF6AC46" w14:textId="77777777" w:rsidR="008B27AC" w:rsidRDefault="008B27AC" w:rsidP="00B72D8E">
      <w:pPr>
        <w:pStyle w:val="ConsPlusNonformat"/>
        <w:widowControl/>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14:paraId="3E3BBED0"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sz w:val="28"/>
          <w:szCs w:val="28"/>
        </w:rPr>
      </w:pPr>
      <w:r>
        <w:rPr>
          <w:sz w:val="28"/>
          <w:szCs w:val="28"/>
        </w:rPr>
        <w:t>«____»________________20____г.</w:t>
      </w:r>
      <w:r>
        <w:rPr>
          <w:sz w:val="28"/>
          <w:szCs w:val="28"/>
        </w:rPr>
        <w:tab/>
      </w:r>
      <w:r>
        <w:rPr>
          <w:sz w:val="28"/>
          <w:szCs w:val="28"/>
        </w:rPr>
        <w:tab/>
      </w:r>
      <w:r>
        <w:rPr>
          <w:sz w:val="28"/>
          <w:szCs w:val="28"/>
        </w:rPr>
        <w:tab/>
        <w:t>_______________________</w:t>
      </w:r>
    </w:p>
    <w:p w14:paraId="1514130C"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0"/>
          <w:szCs w:val="20"/>
        </w:rPr>
        <w:t xml:space="preserve"> (подпись)</w:t>
      </w:r>
    </w:p>
    <w:p w14:paraId="3E2B72E6"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3E3BC98"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2C6E14B"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2BDDE6D"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8987EA2" w14:textId="77777777" w:rsidR="00D6217D" w:rsidRDefault="00D6217D"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D453297" w14:textId="77777777" w:rsidR="00D6217D" w:rsidRDefault="00D6217D"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AACEF1A" w14:textId="77777777" w:rsidR="00D6217D" w:rsidRDefault="00D6217D"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90ACFE4"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ED644EF"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0BD7724" w14:textId="77777777" w:rsidR="00257C90" w:rsidRDefault="00257C90"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FC835E8" w14:textId="77777777" w:rsidR="00257C90" w:rsidRDefault="00257C90"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D1F35E7"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140"/>
        <w:jc w:val="center"/>
        <w:outlineLvl w:val="1"/>
        <w:rPr>
          <w:rFonts w:eastAsia="Calibri"/>
        </w:rPr>
      </w:pPr>
      <w:r>
        <w:rPr>
          <w:rFonts w:eastAsia="Calibri"/>
        </w:rPr>
        <w:lastRenderedPageBreak/>
        <w:t>Приложение № 4</w:t>
      </w:r>
    </w:p>
    <w:p w14:paraId="4163B7C8" w14:textId="29543C15"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rPr>
          <w:bCs/>
          <w:sz w:val="22"/>
          <w:szCs w:val="22"/>
        </w:rPr>
      </w:pPr>
      <w:r>
        <w:rPr>
          <w:rFonts w:eastAsia="Calibri"/>
        </w:rPr>
        <w:t xml:space="preserve">к административному регламенту </w:t>
      </w:r>
      <w:r>
        <w:t xml:space="preserve">предоставления </w:t>
      </w:r>
      <w:r w:rsidR="00292A25">
        <w:t>муниципальной</w:t>
      </w:r>
      <w:r>
        <w:t xml:space="preserve"> услуги </w:t>
      </w:r>
      <w:r w:rsidR="00D6217D" w:rsidRPr="00E427F2">
        <w:rPr>
          <w:bCs/>
          <w:sz w:val="22"/>
          <w:szCs w:val="22"/>
        </w:rPr>
        <w:t>«Выдача заключения о возможности быть опекуном (попечителем), усыновителем, приемным родителем, патронатным воспитателем»</w:t>
      </w:r>
    </w:p>
    <w:p w14:paraId="155E67DE" w14:textId="77777777" w:rsidR="00257C90" w:rsidRDefault="00257C90" w:rsidP="00257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pPr>
      <w:r>
        <w:rPr>
          <w:bCs/>
          <w:sz w:val="22"/>
          <w:szCs w:val="22"/>
        </w:rPr>
        <w:t>от «____» _____________2024г. № ______</w:t>
      </w:r>
    </w:p>
    <w:p w14:paraId="420F76A8" w14:textId="77777777" w:rsidR="00257C90" w:rsidRDefault="00257C90"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pPr>
    </w:p>
    <w:p w14:paraId="75F5FEA8" w14:textId="77777777" w:rsidR="00D6217D" w:rsidRDefault="00D6217D"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pPr>
    </w:p>
    <w:p w14:paraId="298E5DD5"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pPr>
    </w:p>
    <w:p w14:paraId="55B2769D" w14:textId="77777777" w:rsidR="008B27AC" w:rsidRDefault="008B27AC"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sz w:val="18"/>
          <w:szCs w:val="18"/>
          <w:u w:val="single"/>
        </w:rPr>
      </w:pPr>
      <w:r>
        <w:rPr>
          <w:i/>
          <w:sz w:val="18"/>
          <w:szCs w:val="18"/>
          <w:u w:val="single"/>
        </w:rPr>
        <w:t>пишется разборчиво</w:t>
      </w:r>
    </w:p>
    <w:p w14:paraId="3A7D54C1" w14:textId="77777777" w:rsidR="008B27AC" w:rsidRDefault="008B27AC"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sz w:val="18"/>
          <w:szCs w:val="18"/>
          <w:u w:val="single"/>
        </w:rPr>
      </w:pPr>
    </w:p>
    <w:p w14:paraId="75294348" w14:textId="77777777" w:rsidR="008B27AC" w:rsidRDefault="008B27AC"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sz w:val="18"/>
          <w:szCs w:val="18"/>
          <w:u w:val="single"/>
        </w:rPr>
      </w:pPr>
    </w:p>
    <w:p w14:paraId="4B0712D2"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 автобиографии</w:t>
      </w:r>
    </w:p>
    <w:p w14:paraId="6969F141"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14:paraId="20594B31"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Фамилия, имя, отчество, дата и место рождения, ФИО родителей, братьев, сестер, периоды обучения. Отношение к воинской обязанности. Семейное положение. Если изменялась фамилия, укажите прежнюю и причину ее перемены. С какого возраста началась трудовая деятельность. Прежние места работы с указанием должностей. Сведения о поощрениях и наградах. Были ли вы за границей.</w:t>
      </w:r>
    </w:p>
    <w:p w14:paraId="1CA664F4"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14:paraId="367BA96D"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b/>
        </w:rPr>
        <w:t>Я,</w:t>
      </w:r>
      <w:r>
        <w:rPr>
          <w:i/>
        </w:rPr>
        <w:t xml:space="preserve"> _______________________________________________________________________</w:t>
      </w:r>
    </w:p>
    <w:p w14:paraId="411F8AB2"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(ФИО, дата и место рождения)</w:t>
      </w:r>
    </w:p>
    <w:p w14:paraId="7218AF2B" w14:textId="1DA758BE"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90">
        <w:t>_________________________________________</w:t>
      </w:r>
    </w:p>
    <w:p w14:paraId="38050307" w14:textId="77777777" w:rsidR="008B27AC" w:rsidRDefault="008B27AC"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51E781" w14:textId="77777777" w:rsidR="008B27AC" w:rsidRDefault="008B27AC" w:rsidP="00B72D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53"/>
        <w:rPr>
          <w:i/>
        </w:rPr>
      </w:pPr>
    </w:p>
    <w:tbl>
      <w:tblPr>
        <w:tblW w:w="0" w:type="auto"/>
        <w:tblLook w:val="04A0" w:firstRow="1" w:lastRow="0" w:firstColumn="1" w:lastColumn="0" w:noHBand="0" w:noVBand="1"/>
      </w:tblPr>
      <w:tblGrid>
        <w:gridCol w:w="4587"/>
        <w:gridCol w:w="4700"/>
      </w:tblGrid>
      <w:tr w:rsidR="008B27AC" w14:paraId="0F3AEE3E" w14:textId="77777777" w:rsidTr="008B27AC">
        <w:tc>
          <w:tcPr>
            <w:tcW w:w="4587" w:type="dxa"/>
            <w:hideMark/>
          </w:tcPr>
          <w:p w14:paraId="682B1009" w14:textId="77777777" w:rsidR="008B27AC" w:rsidRDefault="008B27AC" w:rsidP="00B72D8E">
            <w:pPr>
              <w:rPr>
                <w:lang w:eastAsia="en-US"/>
              </w:rPr>
            </w:pPr>
            <w:r>
              <w:rPr>
                <w:lang w:eastAsia="en-US"/>
              </w:rPr>
              <w:t>Паспортные данные:</w:t>
            </w:r>
          </w:p>
          <w:p w14:paraId="571310BF" w14:textId="77777777" w:rsidR="008B27AC" w:rsidRDefault="008B27AC" w:rsidP="00B72D8E">
            <w:pPr>
              <w:rPr>
                <w:lang w:eastAsia="en-US"/>
              </w:rPr>
            </w:pPr>
            <w:r>
              <w:rPr>
                <w:lang w:eastAsia="en-US"/>
              </w:rPr>
              <w:t>Серия ________ №______________</w:t>
            </w:r>
          </w:p>
          <w:p w14:paraId="1176434F" w14:textId="77777777" w:rsidR="008B27AC" w:rsidRDefault="008B27AC" w:rsidP="00B72D8E">
            <w:pPr>
              <w:rPr>
                <w:lang w:eastAsia="en-US"/>
              </w:rPr>
            </w:pPr>
            <w:r>
              <w:rPr>
                <w:lang w:eastAsia="en-US"/>
              </w:rPr>
              <w:t>Выдан ______________________________</w:t>
            </w:r>
          </w:p>
          <w:p w14:paraId="0100F1F7" w14:textId="77777777" w:rsidR="008B27AC" w:rsidRDefault="008B27AC" w:rsidP="00B72D8E">
            <w:pPr>
              <w:rPr>
                <w:lang w:eastAsia="en-US"/>
              </w:rPr>
            </w:pPr>
            <w:r>
              <w:rPr>
                <w:lang w:eastAsia="en-US"/>
              </w:rPr>
              <w:t>Дата выдачи «___»___________20___г.</w:t>
            </w:r>
          </w:p>
        </w:tc>
        <w:tc>
          <w:tcPr>
            <w:tcW w:w="4700" w:type="dxa"/>
            <w:hideMark/>
          </w:tcPr>
          <w:p w14:paraId="1C4F300E" w14:textId="77777777" w:rsidR="008B27AC" w:rsidRDefault="008B27AC" w:rsidP="00B72D8E">
            <w:pPr>
              <w:rPr>
                <w:lang w:eastAsia="en-US"/>
              </w:rPr>
            </w:pPr>
            <w:r>
              <w:rPr>
                <w:lang w:eastAsia="en-US"/>
              </w:rPr>
              <w:t xml:space="preserve">     Домашний адрес:</w:t>
            </w:r>
          </w:p>
          <w:p w14:paraId="24F339B8" w14:textId="77777777" w:rsidR="008B27AC" w:rsidRDefault="008B27AC" w:rsidP="00B72D8E">
            <w:pPr>
              <w:rPr>
                <w:lang w:eastAsia="en-US"/>
              </w:rPr>
            </w:pPr>
            <w:r>
              <w:rPr>
                <w:lang w:eastAsia="en-US"/>
              </w:rPr>
              <w:t xml:space="preserve">     __________________________________ </w:t>
            </w:r>
          </w:p>
          <w:p w14:paraId="21FA0267" w14:textId="77777777" w:rsidR="008B27AC" w:rsidRDefault="008B27AC" w:rsidP="00B72D8E">
            <w:pPr>
              <w:rPr>
                <w:lang w:eastAsia="en-US"/>
              </w:rPr>
            </w:pPr>
            <w:r>
              <w:rPr>
                <w:lang w:eastAsia="en-US"/>
              </w:rPr>
              <w:t xml:space="preserve">     __________________________________</w:t>
            </w:r>
          </w:p>
        </w:tc>
      </w:tr>
    </w:tbl>
    <w:p w14:paraId="62D280EC" w14:textId="77777777" w:rsidR="008B27AC" w:rsidRDefault="008B27AC"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AF1A524" w14:textId="77777777" w:rsidR="00F12C76" w:rsidRDefault="00F12C76" w:rsidP="00B72D8E">
      <w:pPr>
        <w:ind w:firstLine="709"/>
        <w:jc w:val="both"/>
      </w:pPr>
    </w:p>
    <w:p w14:paraId="2FE1E4DF" w14:textId="4C4E26A2" w:rsidR="00D6217D" w:rsidRDefault="00D6217D"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140"/>
        <w:jc w:val="center"/>
        <w:outlineLvl w:val="1"/>
        <w:rPr>
          <w:rFonts w:eastAsia="Calibri"/>
        </w:rPr>
      </w:pPr>
      <w:r>
        <w:rPr>
          <w:rFonts w:eastAsia="Calibri"/>
        </w:rPr>
        <w:lastRenderedPageBreak/>
        <w:t>Приложение № 5</w:t>
      </w:r>
    </w:p>
    <w:p w14:paraId="0815FFFB" w14:textId="3A3DF912" w:rsidR="00D6217D" w:rsidRDefault="00D6217D"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rPr>
          <w:bCs/>
          <w:sz w:val="22"/>
          <w:szCs w:val="22"/>
        </w:rPr>
      </w:pPr>
      <w:r>
        <w:rPr>
          <w:rFonts w:eastAsia="Calibri"/>
        </w:rPr>
        <w:t xml:space="preserve">к административному регламенту </w:t>
      </w:r>
      <w:r>
        <w:t xml:space="preserve">предоставления </w:t>
      </w:r>
      <w:r w:rsidR="00292A25">
        <w:t>муниципальной</w:t>
      </w:r>
      <w:r>
        <w:t xml:space="preserve"> услуги </w:t>
      </w:r>
      <w:r w:rsidRPr="00E427F2">
        <w:rPr>
          <w:bCs/>
          <w:sz w:val="22"/>
          <w:szCs w:val="22"/>
        </w:rPr>
        <w:t>«Выдача заключения о возможности быть опекуном (попечителем), усыновителем, приемным родителем, патронатным воспитателем»</w:t>
      </w:r>
    </w:p>
    <w:p w14:paraId="2FA81D07" w14:textId="329389BD" w:rsidR="00257C90" w:rsidRDefault="00257C90"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pPr>
      <w:r w:rsidRPr="00257C90">
        <w:t>от «____» _____________2024г. № ______</w:t>
      </w:r>
    </w:p>
    <w:p w14:paraId="6BF7EB6F" w14:textId="77777777" w:rsidR="00257C90" w:rsidRDefault="00257C90" w:rsidP="00B72D8E">
      <w:pPr>
        <w:tabs>
          <w:tab w:val="left" w:pos="284"/>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center"/>
      </w:pPr>
    </w:p>
    <w:p w14:paraId="04CD0E94"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49B4EACE" w14:textId="60809051"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Pr>
          <w:bCs/>
          <w:color w:val="000000"/>
        </w:rPr>
        <w:t>Заключение органа опеки и попечительства гражданина, о возможности гражданина быть усыновителем, опекуном (попечителем) или приемным родителем</w:t>
      </w:r>
    </w:p>
    <w:p w14:paraId="790FA3B9" w14:textId="77777777" w:rsidR="00257C90" w:rsidRDefault="00257C90"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p>
    <w:p w14:paraId="3BADCA70" w14:textId="77777777" w:rsidR="00257C90" w:rsidRPr="00D6217D" w:rsidRDefault="00257C90"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p>
    <w:p w14:paraId="3CA0ACAA"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Ф.И.О. (полностью)</w:t>
      </w:r>
      <w:r>
        <w:rPr>
          <w:color w:val="000000"/>
          <w:sz w:val="20"/>
          <w:szCs w:val="20"/>
        </w:rPr>
        <w:t xml:space="preserve"> ____________________________________________________________________</w:t>
      </w:r>
    </w:p>
    <w:p w14:paraId="7B0CC8B3"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Дата рождения:</w:t>
      </w:r>
      <w:r>
        <w:rPr>
          <w:color w:val="000000"/>
          <w:sz w:val="20"/>
          <w:szCs w:val="20"/>
        </w:rPr>
        <w:t xml:space="preserve"> __________________________________________________________________________</w:t>
      </w:r>
    </w:p>
    <w:p w14:paraId="347C7E27"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Ф.И.О. (полностью)</w:t>
      </w:r>
      <w:r>
        <w:rPr>
          <w:color w:val="000000"/>
          <w:sz w:val="20"/>
          <w:szCs w:val="20"/>
        </w:rPr>
        <w:t xml:space="preserve"> _____________________________________________________________________</w:t>
      </w:r>
    </w:p>
    <w:p w14:paraId="27007337"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Дата рождения:</w:t>
      </w:r>
      <w:r>
        <w:rPr>
          <w:color w:val="000000"/>
          <w:sz w:val="20"/>
          <w:szCs w:val="20"/>
        </w:rPr>
        <w:t xml:space="preserve"> __________________________________________________________________________</w:t>
      </w:r>
    </w:p>
    <w:p w14:paraId="5750BEAD"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Адрес (место жительства, индекс) _</w:t>
      </w:r>
      <w:r>
        <w:rPr>
          <w:color w:val="000000"/>
          <w:sz w:val="20"/>
          <w:szCs w:val="20"/>
        </w:rPr>
        <w:t>____________________________________________________</w:t>
      </w:r>
    </w:p>
    <w:p w14:paraId="4FAFC771"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усыновлению (удочерению), характерологические особенности  кандидатов в усыновители); при усыновлении (удочерении) ребенка одним из супругов указать наличие согласия второго супруга на усыновление (удочерение)).</w:t>
      </w:r>
    </w:p>
    <w:p w14:paraId="258316AA"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sz w:val="20"/>
          <w:szCs w:val="20"/>
        </w:rPr>
        <w:t>__________________________________________________________________________________________</w:t>
      </w:r>
    </w:p>
    <w:p w14:paraId="31093EB7"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Образование и профессиональная деятельность __________________________________</w:t>
      </w:r>
    </w:p>
    <w:p w14:paraId="4AB7CCD8"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___________________________________________________________________________</w:t>
      </w:r>
    </w:p>
    <w:p w14:paraId="083A568F"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Характеристика состояния здоровья (общее  состояние  здоровья, отсутствие заболеваний, препятствующих усыновлению (удочерению)) _______________________</w:t>
      </w:r>
    </w:p>
    <w:p w14:paraId="4117687E"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________________________________________________________________________</w:t>
      </w:r>
    </w:p>
    <w:p w14:paraId="3A107A9F"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Материальное положение (имущество, размер заработной платы, иные виды доходов, соотношение размера дохода с прожиточным минимумом, установленным в регионе) __________________________________________________________________________</w:t>
      </w:r>
    </w:p>
    <w:p w14:paraId="253CFF3A"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Мотивы для приема ребенка на воспитание в семью ______________________________</w:t>
      </w:r>
    </w:p>
    <w:p w14:paraId="30182944"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___________________________________________________________________________</w:t>
      </w:r>
    </w:p>
    <w:p w14:paraId="29F3DD56"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Пожелания граждан по кандидатуре ребенка (пол, возраст, особенности характера, внешности, согласие кандидатов в усыновители на усыновление (удочерение) ребенка, имеющего отклонения в развитии) _____________________________________________</w:t>
      </w:r>
    </w:p>
    <w:p w14:paraId="0B7EF899"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___________________________________________________________________________</w:t>
      </w:r>
    </w:p>
    <w:p w14:paraId="2113BC95"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Заключение о возможности / невозможности граждан_____________________________</w:t>
      </w:r>
    </w:p>
    <w:p w14:paraId="0D36600C"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___________________________________________________________________________</w:t>
      </w:r>
    </w:p>
    <w:p w14:paraId="7A0F5D82"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(Ф.И.О. заявителя (ей) быть кандидатом(</w:t>
      </w:r>
      <w:proofErr w:type="spellStart"/>
      <w:r>
        <w:rPr>
          <w:color w:val="000000"/>
        </w:rPr>
        <w:t>ами</w:t>
      </w:r>
      <w:proofErr w:type="spellEnd"/>
      <w:r>
        <w:rPr>
          <w:color w:val="000000"/>
        </w:rPr>
        <w:t>) в усыновители (опекуны, приемные родители) _________________________________________________________________</w:t>
      </w:r>
    </w:p>
    <w:p w14:paraId="3A834A6C"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________________________________        </w:t>
      </w:r>
      <w:r>
        <w:rPr>
          <w:color w:val="000000"/>
        </w:rPr>
        <w:tab/>
      </w:r>
      <w:r>
        <w:rPr>
          <w:color w:val="000000"/>
        </w:rPr>
        <w:tab/>
        <w:t xml:space="preserve">    __________________________</w:t>
      </w:r>
    </w:p>
    <w:p w14:paraId="59CAF75C"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Ф.И.О., должность                                         </w:t>
      </w:r>
      <w:r>
        <w:rPr>
          <w:color w:val="000000"/>
        </w:rPr>
        <w:tab/>
      </w:r>
      <w:r>
        <w:rPr>
          <w:color w:val="000000"/>
        </w:rPr>
        <w:tab/>
        <w:t xml:space="preserve">       дата, подпись</w:t>
      </w:r>
    </w:p>
    <w:p w14:paraId="5A80745D"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М.П.</w:t>
      </w:r>
    </w:p>
    <w:p w14:paraId="0CFCFBDD"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указывается конкретная форма семейного устройства.</w:t>
      </w:r>
    </w:p>
    <w:p w14:paraId="60570C39" w14:textId="77777777" w:rsidR="00D6217D" w:rsidRDefault="00D6217D" w:rsidP="00B7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14:paraId="0BDD49CA" w14:textId="77777777" w:rsidR="00D6217D" w:rsidRDefault="00D6217D" w:rsidP="00B72D8E">
      <w:pPr>
        <w:ind w:firstLine="709"/>
        <w:jc w:val="both"/>
      </w:pPr>
    </w:p>
    <w:p w14:paraId="0498ABEE" w14:textId="77777777" w:rsidR="00D6217D" w:rsidRDefault="00D6217D" w:rsidP="00B72D8E">
      <w:pPr>
        <w:ind w:firstLine="709"/>
        <w:jc w:val="both"/>
      </w:pPr>
    </w:p>
    <w:sectPr w:rsidR="00D6217D" w:rsidSect="00170AE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56DE3" w14:textId="77777777" w:rsidR="00B664A0" w:rsidRDefault="00B664A0" w:rsidP="00FB5E1E">
      <w:r>
        <w:separator/>
      </w:r>
    </w:p>
  </w:endnote>
  <w:endnote w:type="continuationSeparator" w:id="0">
    <w:p w14:paraId="088D181D" w14:textId="77777777" w:rsidR="00B664A0" w:rsidRDefault="00B664A0" w:rsidP="00FB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B650E" w14:textId="77777777" w:rsidR="00B664A0" w:rsidRDefault="00B664A0" w:rsidP="00FB5E1E">
      <w:r>
        <w:separator/>
      </w:r>
    </w:p>
  </w:footnote>
  <w:footnote w:type="continuationSeparator" w:id="0">
    <w:p w14:paraId="79463CEF" w14:textId="77777777" w:rsidR="00B664A0" w:rsidRDefault="00B664A0" w:rsidP="00FB5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9FD4" w14:textId="2187E1EE" w:rsidR="00FB5E1E" w:rsidRDefault="00BB5A52" w:rsidP="00BB5A52">
    <w:pPr>
      <w:pStyle w:val="ab"/>
      <w:ind w:left="8505"/>
      <w:jc w:val="center"/>
    </w:pPr>
    <w:r>
      <w:t>Проект</w:t>
    </w:r>
  </w:p>
  <w:p w14:paraId="0B7D7836" w14:textId="77777777" w:rsidR="00FB5E1E" w:rsidRDefault="00FB5E1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E1ADA"/>
    <w:multiLevelType w:val="hybridMultilevel"/>
    <w:tmpl w:val="931C119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16cid:durableId="1889947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BF7"/>
    <w:rsid w:val="00047C1E"/>
    <w:rsid w:val="00080983"/>
    <w:rsid w:val="00091163"/>
    <w:rsid w:val="000E6D96"/>
    <w:rsid w:val="00170AE3"/>
    <w:rsid w:val="001B2599"/>
    <w:rsid w:val="00210EC6"/>
    <w:rsid w:val="0022328B"/>
    <w:rsid w:val="0024525D"/>
    <w:rsid w:val="002453A7"/>
    <w:rsid w:val="00246A97"/>
    <w:rsid w:val="00257C90"/>
    <w:rsid w:val="00291976"/>
    <w:rsid w:val="00292A25"/>
    <w:rsid w:val="00295B18"/>
    <w:rsid w:val="002F3BA1"/>
    <w:rsid w:val="002F4CA0"/>
    <w:rsid w:val="0033741E"/>
    <w:rsid w:val="00353F8C"/>
    <w:rsid w:val="003551F5"/>
    <w:rsid w:val="003560AE"/>
    <w:rsid w:val="0039461A"/>
    <w:rsid w:val="003F287D"/>
    <w:rsid w:val="00421567"/>
    <w:rsid w:val="00430629"/>
    <w:rsid w:val="0043300E"/>
    <w:rsid w:val="004565CC"/>
    <w:rsid w:val="004870DA"/>
    <w:rsid w:val="004B7326"/>
    <w:rsid w:val="004D7352"/>
    <w:rsid w:val="004F22CF"/>
    <w:rsid w:val="005548F0"/>
    <w:rsid w:val="0056548E"/>
    <w:rsid w:val="00583BF7"/>
    <w:rsid w:val="005C4B64"/>
    <w:rsid w:val="006420BC"/>
    <w:rsid w:val="00651BAB"/>
    <w:rsid w:val="00667DD6"/>
    <w:rsid w:val="00683575"/>
    <w:rsid w:val="006B0C01"/>
    <w:rsid w:val="006C0B77"/>
    <w:rsid w:val="006D10E8"/>
    <w:rsid w:val="0070518F"/>
    <w:rsid w:val="007710D0"/>
    <w:rsid w:val="00775645"/>
    <w:rsid w:val="007C0ADE"/>
    <w:rsid w:val="007F20CE"/>
    <w:rsid w:val="008242FF"/>
    <w:rsid w:val="008658F8"/>
    <w:rsid w:val="00870751"/>
    <w:rsid w:val="00894B84"/>
    <w:rsid w:val="008B27AC"/>
    <w:rsid w:val="008E586E"/>
    <w:rsid w:val="00901549"/>
    <w:rsid w:val="00922C48"/>
    <w:rsid w:val="00994AC9"/>
    <w:rsid w:val="009E74CD"/>
    <w:rsid w:val="00A8403D"/>
    <w:rsid w:val="00AB1197"/>
    <w:rsid w:val="00AD502B"/>
    <w:rsid w:val="00AE0A67"/>
    <w:rsid w:val="00B33C65"/>
    <w:rsid w:val="00B664A0"/>
    <w:rsid w:val="00B72D8E"/>
    <w:rsid w:val="00B915B7"/>
    <w:rsid w:val="00BA4C31"/>
    <w:rsid w:val="00BA7AE7"/>
    <w:rsid w:val="00BB21B0"/>
    <w:rsid w:val="00BB4C9E"/>
    <w:rsid w:val="00BB5A52"/>
    <w:rsid w:val="00BE4B08"/>
    <w:rsid w:val="00C05282"/>
    <w:rsid w:val="00C17017"/>
    <w:rsid w:val="00D26F67"/>
    <w:rsid w:val="00D60C1F"/>
    <w:rsid w:val="00D6217D"/>
    <w:rsid w:val="00D9023E"/>
    <w:rsid w:val="00DE1AA4"/>
    <w:rsid w:val="00E427F2"/>
    <w:rsid w:val="00E8021F"/>
    <w:rsid w:val="00EA434C"/>
    <w:rsid w:val="00EA59DF"/>
    <w:rsid w:val="00EB6A49"/>
    <w:rsid w:val="00EC4718"/>
    <w:rsid w:val="00EE4070"/>
    <w:rsid w:val="00F12C76"/>
    <w:rsid w:val="00F85778"/>
    <w:rsid w:val="00FB5E1E"/>
    <w:rsid w:val="00FE5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B9C4"/>
  <w15:chartTrackingRefBased/>
  <w15:docId w15:val="{716F96AF-8ADB-42F1-959E-78300528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C9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8B27AC"/>
    <w:pPr>
      <w:keepNext/>
      <w:ind w:firstLine="708"/>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7AC"/>
    <w:rPr>
      <w:rFonts w:ascii="Times New Roman" w:eastAsia="Times New Roman" w:hAnsi="Times New Roman" w:cs="Times New Roman"/>
      <w:kern w:val="0"/>
      <w:sz w:val="28"/>
      <w:szCs w:val="24"/>
      <w:lang w:eastAsia="ru-RU"/>
      <w14:ligatures w14:val="none"/>
    </w:rPr>
  </w:style>
  <w:style w:type="character" w:styleId="a3">
    <w:name w:val="Hyperlink"/>
    <w:basedOn w:val="a0"/>
    <w:semiHidden/>
    <w:unhideWhenUsed/>
    <w:rsid w:val="008B27AC"/>
    <w:rPr>
      <w:color w:val="0000FF"/>
      <w:u w:val="single"/>
    </w:rPr>
  </w:style>
  <w:style w:type="paragraph" w:styleId="HTML">
    <w:name w:val="HTML Preformatted"/>
    <w:basedOn w:val="a"/>
    <w:link w:val="HTML0"/>
    <w:semiHidden/>
    <w:unhideWhenUsed/>
    <w:rsid w:val="008B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8B27AC"/>
    <w:rPr>
      <w:rFonts w:ascii="Courier New" w:eastAsia="Times New Roman" w:hAnsi="Courier New" w:cs="Courier New"/>
      <w:kern w:val="0"/>
      <w:sz w:val="20"/>
      <w:szCs w:val="20"/>
      <w:lang w:eastAsia="ru-RU"/>
      <w14:ligatures w14:val="none"/>
    </w:rPr>
  </w:style>
  <w:style w:type="paragraph" w:styleId="a4">
    <w:name w:val="Normal (Web)"/>
    <w:basedOn w:val="a"/>
    <w:uiPriority w:val="99"/>
    <w:unhideWhenUsed/>
    <w:rsid w:val="008B27AC"/>
    <w:pPr>
      <w:spacing w:before="100" w:beforeAutospacing="1" w:after="100" w:afterAutospacing="1"/>
    </w:pPr>
  </w:style>
  <w:style w:type="paragraph" w:styleId="a5">
    <w:name w:val="Body Text Indent"/>
    <w:basedOn w:val="a"/>
    <w:link w:val="a6"/>
    <w:uiPriority w:val="99"/>
    <w:semiHidden/>
    <w:unhideWhenUsed/>
    <w:rsid w:val="008B27AC"/>
    <w:pPr>
      <w:spacing w:after="120"/>
      <w:ind w:left="283"/>
    </w:pPr>
  </w:style>
  <w:style w:type="character" w:customStyle="1" w:styleId="a6">
    <w:name w:val="Основной текст с отступом Знак"/>
    <w:basedOn w:val="a0"/>
    <w:link w:val="a5"/>
    <w:uiPriority w:val="99"/>
    <w:semiHidden/>
    <w:rsid w:val="008B27AC"/>
    <w:rPr>
      <w:rFonts w:ascii="Times New Roman" w:eastAsia="Times New Roman" w:hAnsi="Times New Roman" w:cs="Times New Roman"/>
      <w:kern w:val="0"/>
      <w:sz w:val="24"/>
      <w:szCs w:val="24"/>
      <w:lang w:eastAsia="ru-RU"/>
      <w14:ligatures w14:val="none"/>
    </w:rPr>
  </w:style>
  <w:style w:type="paragraph" w:styleId="2">
    <w:name w:val="Body Text Indent 2"/>
    <w:basedOn w:val="a"/>
    <w:link w:val="20"/>
    <w:uiPriority w:val="99"/>
    <w:semiHidden/>
    <w:unhideWhenUsed/>
    <w:rsid w:val="008B27AC"/>
    <w:pPr>
      <w:spacing w:after="120" w:line="480" w:lineRule="auto"/>
      <w:ind w:left="283"/>
    </w:pPr>
  </w:style>
  <w:style w:type="character" w:customStyle="1" w:styleId="20">
    <w:name w:val="Основной текст с отступом 2 Знак"/>
    <w:basedOn w:val="a0"/>
    <w:link w:val="2"/>
    <w:uiPriority w:val="99"/>
    <w:semiHidden/>
    <w:rsid w:val="008B27AC"/>
    <w:rPr>
      <w:rFonts w:ascii="Times New Roman" w:eastAsia="Times New Roman" w:hAnsi="Times New Roman" w:cs="Times New Roman"/>
      <w:kern w:val="0"/>
      <w:sz w:val="24"/>
      <w:szCs w:val="24"/>
      <w:lang w:eastAsia="ru-RU"/>
      <w14:ligatures w14:val="none"/>
    </w:rPr>
  </w:style>
  <w:style w:type="paragraph" w:styleId="3">
    <w:name w:val="Body Text Indent 3"/>
    <w:basedOn w:val="a"/>
    <w:link w:val="30"/>
    <w:uiPriority w:val="99"/>
    <w:semiHidden/>
    <w:unhideWhenUsed/>
    <w:rsid w:val="008B27AC"/>
    <w:pPr>
      <w:spacing w:after="120"/>
      <w:ind w:left="283"/>
    </w:pPr>
    <w:rPr>
      <w:sz w:val="16"/>
      <w:szCs w:val="16"/>
    </w:rPr>
  </w:style>
  <w:style w:type="character" w:customStyle="1" w:styleId="30">
    <w:name w:val="Основной текст с отступом 3 Знак"/>
    <w:basedOn w:val="a0"/>
    <w:link w:val="3"/>
    <w:uiPriority w:val="99"/>
    <w:semiHidden/>
    <w:rsid w:val="008B27AC"/>
    <w:rPr>
      <w:rFonts w:ascii="Times New Roman" w:eastAsia="Times New Roman" w:hAnsi="Times New Roman" w:cs="Times New Roman"/>
      <w:kern w:val="0"/>
      <w:sz w:val="16"/>
      <w:szCs w:val="16"/>
      <w:lang w:eastAsia="ru-RU"/>
      <w14:ligatures w14:val="none"/>
    </w:rPr>
  </w:style>
  <w:style w:type="paragraph" w:customStyle="1" w:styleId="ConsPlusNormal">
    <w:name w:val="ConsPlusNormal"/>
    <w:rsid w:val="008B27AC"/>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8B27AC"/>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7">
    <w:name w:val="Strong"/>
    <w:basedOn w:val="a0"/>
    <w:uiPriority w:val="22"/>
    <w:qFormat/>
    <w:rsid w:val="008B27AC"/>
    <w:rPr>
      <w:b/>
      <w:bCs/>
    </w:rPr>
  </w:style>
  <w:style w:type="paragraph" w:styleId="a8">
    <w:name w:val="Body Text"/>
    <w:basedOn w:val="a"/>
    <w:link w:val="a9"/>
    <w:uiPriority w:val="99"/>
    <w:semiHidden/>
    <w:unhideWhenUsed/>
    <w:rsid w:val="00210EC6"/>
    <w:pPr>
      <w:spacing w:after="120"/>
    </w:pPr>
  </w:style>
  <w:style w:type="character" w:customStyle="1" w:styleId="a9">
    <w:name w:val="Основной текст Знак"/>
    <w:basedOn w:val="a0"/>
    <w:link w:val="a8"/>
    <w:uiPriority w:val="99"/>
    <w:semiHidden/>
    <w:rsid w:val="00210EC6"/>
    <w:rPr>
      <w:rFonts w:ascii="Times New Roman" w:eastAsia="Times New Roman" w:hAnsi="Times New Roman" w:cs="Times New Roman"/>
      <w:kern w:val="0"/>
      <w:sz w:val="24"/>
      <w:szCs w:val="24"/>
      <w:lang w:eastAsia="ru-RU"/>
      <w14:ligatures w14:val="none"/>
    </w:rPr>
  </w:style>
  <w:style w:type="character" w:customStyle="1" w:styleId="aa">
    <w:name w:val="Цветовое выделение"/>
    <w:rsid w:val="00D6217D"/>
    <w:rPr>
      <w:b/>
      <w:bCs/>
      <w:color w:val="000080"/>
    </w:rPr>
  </w:style>
  <w:style w:type="paragraph" w:styleId="ab">
    <w:name w:val="header"/>
    <w:basedOn w:val="a"/>
    <w:link w:val="ac"/>
    <w:uiPriority w:val="99"/>
    <w:unhideWhenUsed/>
    <w:rsid w:val="00FB5E1E"/>
    <w:pPr>
      <w:tabs>
        <w:tab w:val="center" w:pos="4677"/>
        <w:tab w:val="right" w:pos="9355"/>
      </w:tabs>
    </w:pPr>
  </w:style>
  <w:style w:type="character" w:customStyle="1" w:styleId="ac">
    <w:name w:val="Верхний колонтитул Знак"/>
    <w:basedOn w:val="a0"/>
    <w:link w:val="ab"/>
    <w:uiPriority w:val="99"/>
    <w:rsid w:val="00FB5E1E"/>
    <w:rPr>
      <w:rFonts w:ascii="Times New Roman" w:eastAsia="Times New Roman" w:hAnsi="Times New Roman" w:cs="Times New Roman"/>
      <w:kern w:val="0"/>
      <w:sz w:val="24"/>
      <w:szCs w:val="24"/>
      <w:lang w:eastAsia="ru-RU"/>
      <w14:ligatures w14:val="none"/>
    </w:rPr>
  </w:style>
  <w:style w:type="paragraph" w:styleId="ad">
    <w:name w:val="footer"/>
    <w:basedOn w:val="a"/>
    <w:link w:val="ae"/>
    <w:uiPriority w:val="99"/>
    <w:unhideWhenUsed/>
    <w:rsid w:val="00FB5E1E"/>
    <w:pPr>
      <w:tabs>
        <w:tab w:val="center" w:pos="4677"/>
        <w:tab w:val="right" w:pos="9355"/>
      </w:tabs>
    </w:pPr>
  </w:style>
  <w:style w:type="character" w:customStyle="1" w:styleId="ae">
    <w:name w:val="Нижний колонтитул Знак"/>
    <w:basedOn w:val="a0"/>
    <w:link w:val="ad"/>
    <w:uiPriority w:val="99"/>
    <w:rsid w:val="00FB5E1E"/>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7767">
      <w:bodyDiv w:val="1"/>
      <w:marLeft w:val="0"/>
      <w:marRight w:val="0"/>
      <w:marTop w:val="0"/>
      <w:marBottom w:val="0"/>
      <w:divBdr>
        <w:top w:val="none" w:sz="0" w:space="0" w:color="auto"/>
        <w:left w:val="none" w:sz="0" w:space="0" w:color="auto"/>
        <w:bottom w:val="none" w:sz="0" w:space="0" w:color="auto"/>
        <w:right w:val="none" w:sz="0" w:space="0" w:color="auto"/>
      </w:divBdr>
    </w:div>
    <w:div w:id="660741892">
      <w:bodyDiv w:val="1"/>
      <w:marLeft w:val="0"/>
      <w:marRight w:val="0"/>
      <w:marTop w:val="0"/>
      <w:marBottom w:val="0"/>
      <w:divBdr>
        <w:top w:val="none" w:sz="0" w:space="0" w:color="auto"/>
        <w:left w:val="none" w:sz="0" w:space="0" w:color="auto"/>
        <w:bottom w:val="none" w:sz="0" w:space="0" w:color="auto"/>
        <w:right w:val="none" w:sz="0" w:space="0" w:color="auto"/>
      </w:divBdr>
    </w:div>
    <w:div w:id="14442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73;&#1072;&#1102;&#1088;&#1090;&#1086;&#1074;&#1089;&#1082;&#1080;&#1081;&#1088;&#1072;&#1081;&#1086;&#1085;.&#1088;&#1092;/" TargetMode="External"/><Relationship Id="rId13" Type="http://schemas.openxmlformats.org/officeDocument/2006/relationships/hyperlink" Target="consultantplus://offline/ref=377296A30F676B9004EC9FE9925D5892E2A70F635D990293628D7B8ABE67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77296A30F676B9004EC9FE9925D5892E2A40564559A5F996AD47788E0B76CN" TargetMode="External"/><Relationship Id="rId17" Type="http://schemas.openxmlformats.org/officeDocument/2006/relationships/hyperlink" Target="consultantplus://offline/ref=F9A31219AD8C31C3FDEBC388B1353FE2EFC8C0C34C903577BAAFD482EF9FC4B638B76244D54914HFW9L" TargetMode="External"/><Relationship Id="rId2" Type="http://schemas.openxmlformats.org/officeDocument/2006/relationships/styles" Target="styles.xml"/><Relationship Id="rId16" Type="http://schemas.openxmlformats.org/officeDocument/2006/relationships/hyperlink" Target="consultantplus://offline/ref=E65B1C7D46DCB66E199E3238528EB2442CE3DB760250BEB9880AD7C23EOCA1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A2196ACA15BC9125C8304708A8C4DFA6D8B1FB0A005544AA19B16211tB66N" TargetMode="External"/><Relationship Id="rId5" Type="http://schemas.openxmlformats.org/officeDocument/2006/relationships/footnotes" Target="footnotes.xml"/><Relationship Id="rId15" Type="http://schemas.openxmlformats.org/officeDocument/2006/relationships/hyperlink" Target="consultantplus://offline/ref=377296A30F676B9004EC9FE9925D5892E2A70F635D990293628D7B8ABE67N" TargetMode="External"/><Relationship Id="rId10" Type="http://schemas.openxmlformats.org/officeDocument/2006/relationships/hyperlink" Target="consultantplus://offline/ref=70D8C19839A9BAD7DA438C1CD6BE5C6FE4B06C029D6D8DFD36321CFE329572CFD2F2F09A5CD43A1Co1r6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E47F993BF4001F22BC84A0AA19A17078C1672E6279A2B57A813CDB02A5285B6B5A61FECD46CcFN" TargetMode="External"/><Relationship Id="rId14" Type="http://schemas.openxmlformats.org/officeDocument/2006/relationships/hyperlink" Target="consultantplus://offline/ref=377296A30F676B9004EC9FE9925D5892E2A70F635D990293628D7B8ABE6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23</Pages>
  <Words>9000</Words>
  <Characters>51302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Адильхан Гаджиев</cp:lastModifiedBy>
  <cp:revision>23</cp:revision>
  <cp:lastPrinted>2024-08-05T11:13:00Z</cp:lastPrinted>
  <dcterms:created xsi:type="dcterms:W3CDTF">2024-08-05T09:02:00Z</dcterms:created>
  <dcterms:modified xsi:type="dcterms:W3CDTF">2025-05-15T06:23:00Z</dcterms:modified>
</cp:coreProperties>
</file>